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73D7" w14:textId="7A6BB1CD" w:rsidR="000467AE" w:rsidRDefault="000467AE">
      <w:pPr>
        <w:rPr>
          <w:b/>
        </w:rPr>
      </w:pPr>
      <w:r w:rsidRPr="009F4807">
        <w:rPr>
          <w:b/>
        </w:rPr>
        <w:t>DoD Clinical Informatics 24-month Curriculum Cycle</w:t>
      </w:r>
    </w:p>
    <w:p w14:paraId="024ED487" w14:textId="77777777" w:rsidR="000467AE" w:rsidRPr="009F4807" w:rsidRDefault="000467AE"/>
    <w:tbl>
      <w:tblPr>
        <w:tblW w:w="145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1815"/>
        <w:gridCol w:w="1816"/>
        <w:gridCol w:w="1815"/>
        <w:gridCol w:w="1815"/>
        <w:gridCol w:w="1816"/>
        <w:gridCol w:w="1815"/>
        <w:gridCol w:w="1816"/>
      </w:tblGrid>
      <w:tr w:rsidR="009F4807" w:rsidRPr="009F4807" w14:paraId="6626E29D" w14:textId="77777777" w:rsidTr="00774152">
        <w:trPr>
          <w:trHeight w:val="31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3BF538" w14:textId="77777777" w:rsidR="008D6501" w:rsidRPr="002E4FE2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Year/Rotation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3B2557" w14:textId="065D0047" w:rsidR="008D6501" w:rsidRPr="002E4FE2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1</w:t>
            </w:r>
            <w:r w:rsidR="0003395C">
              <w:rPr>
                <w:rFonts w:ascii="Calibri" w:eastAsia="Times New Roman" w:hAnsi="Calibri" w:cs="Times New Roman"/>
                <w:b/>
                <w:bCs/>
              </w:rPr>
              <w:t xml:space="preserve"> - JUL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14235D" w14:textId="271D5E9C" w:rsidR="008D6501" w:rsidRPr="002E4FE2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2</w:t>
            </w:r>
            <w:r w:rsidR="0003395C">
              <w:rPr>
                <w:rFonts w:ascii="Calibri" w:eastAsia="Times New Roman" w:hAnsi="Calibri" w:cs="Times New Roman"/>
                <w:b/>
                <w:bCs/>
              </w:rPr>
              <w:t xml:space="preserve"> - AUG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D9FCA" w14:textId="308026A8" w:rsidR="008D6501" w:rsidRPr="002E4FE2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3</w:t>
            </w:r>
            <w:r w:rsidR="0003395C">
              <w:rPr>
                <w:rFonts w:ascii="Calibri" w:eastAsia="Times New Roman" w:hAnsi="Calibri" w:cs="Times New Roman"/>
                <w:b/>
                <w:bCs/>
              </w:rPr>
              <w:t xml:space="preserve"> - SEP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815FF" w14:textId="7682B972" w:rsidR="008D6501" w:rsidRPr="002E4FE2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4</w:t>
            </w:r>
            <w:r w:rsidR="0003395C">
              <w:rPr>
                <w:rFonts w:ascii="Calibri" w:eastAsia="Times New Roman" w:hAnsi="Calibri" w:cs="Times New Roman"/>
                <w:b/>
                <w:bCs/>
              </w:rPr>
              <w:t xml:space="preserve"> - OCT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40BD2B" w14:textId="62AED3D5" w:rsidR="008D6501" w:rsidRPr="002E4FE2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5</w:t>
            </w:r>
            <w:r w:rsidR="0003395C">
              <w:rPr>
                <w:rFonts w:ascii="Calibri" w:eastAsia="Times New Roman" w:hAnsi="Calibri" w:cs="Times New Roman"/>
                <w:b/>
                <w:bCs/>
              </w:rPr>
              <w:t xml:space="preserve"> - NOV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5D2D1" w14:textId="1AD2F563" w:rsidR="008D6501" w:rsidRPr="002E4FE2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6</w:t>
            </w:r>
            <w:r w:rsidR="0003395C">
              <w:rPr>
                <w:rFonts w:ascii="Calibri" w:eastAsia="Times New Roman" w:hAnsi="Calibri" w:cs="Times New Roman"/>
                <w:b/>
                <w:bCs/>
              </w:rPr>
              <w:t xml:space="preserve"> - DEC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57E9B" w14:textId="439E5B71" w:rsidR="008D6501" w:rsidRPr="002E4FE2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7</w:t>
            </w:r>
            <w:r w:rsidR="0003395C">
              <w:rPr>
                <w:rFonts w:ascii="Calibri" w:eastAsia="Times New Roman" w:hAnsi="Calibri" w:cs="Times New Roman"/>
                <w:b/>
                <w:bCs/>
              </w:rPr>
              <w:t xml:space="preserve"> - JAN</w:t>
            </w:r>
          </w:p>
        </w:tc>
      </w:tr>
      <w:tr w:rsidR="009F4807" w:rsidRPr="009F4807" w14:paraId="3E9F5155" w14:textId="77777777" w:rsidTr="00774152">
        <w:trPr>
          <w:trHeight w:val="9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D086DC" w14:textId="77777777" w:rsidR="008D6501" w:rsidRPr="009F4807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Fellowship 1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D2A05A" w14:textId="2C1B77E1" w:rsidR="008D6501" w:rsidRPr="006A4D28" w:rsidRDefault="00774152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6A4D28">
              <w:rPr>
                <w:rFonts w:ascii="Calibri" w:eastAsia="Times New Roman" w:hAnsi="Calibri" w:cs="Times New Roman"/>
                <w:b/>
              </w:rPr>
              <w:t xml:space="preserve">Clinical Informatics </w:t>
            </w:r>
            <w:r w:rsidR="006A4D28" w:rsidRPr="006A4D28">
              <w:rPr>
                <w:b/>
              </w:rPr>
              <w:t>Fundamentals (for F1’s)/Scholarly Project (for F2’s)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5E9568" w14:textId="7322B521" w:rsidR="008D6501" w:rsidRPr="009F4807" w:rsidRDefault="00A55BAB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 xml:space="preserve">Knowledge </w:t>
            </w:r>
            <w:r>
              <w:rPr>
                <w:rFonts w:ascii="Calibri" w:eastAsia="Times New Roman" w:hAnsi="Calibri" w:cs="Times New Roman"/>
                <w:b/>
              </w:rPr>
              <w:t>Sharing</w:t>
            </w:r>
            <w:r w:rsidRPr="002E4FE2">
              <w:rPr>
                <w:rFonts w:ascii="Calibri" w:eastAsia="Times New Roman" w:hAnsi="Calibri" w:cs="Times New Roman"/>
                <w:b/>
              </w:rPr>
              <w:t>/Learning Models</w:t>
            </w:r>
            <w:r>
              <w:rPr>
                <w:rFonts w:ascii="Calibri" w:eastAsia="Times New Roman" w:hAnsi="Calibri" w:cs="Times New Roman"/>
                <w:b/>
              </w:rPr>
              <w:t>/LNA’s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968228" w14:textId="6CC91372" w:rsidR="008D6501" w:rsidRPr="009F4807" w:rsidRDefault="00A55BAB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Clinical Decision Making/Support</w:t>
            </w:r>
            <w:r>
              <w:rPr>
                <w:rFonts w:ascii="Calibri" w:eastAsia="Times New Roman" w:hAnsi="Calibri" w:cs="Times New Roman"/>
                <w:b/>
              </w:rPr>
              <w:t>/</w:t>
            </w:r>
            <w:r w:rsidR="007438E4">
              <w:rPr>
                <w:rFonts w:ascii="Calibri" w:eastAsia="Times New Roman" w:hAnsi="Calibri" w:cs="Times New Roman"/>
                <w:b/>
              </w:rPr>
              <w:t>Advanced CDS Tools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0C2E65" w14:textId="4F96E42E" w:rsidR="008D6501" w:rsidRPr="009F4807" w:rsidRDefault="007438E4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Information Architecture /Data Lifecycle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5CA7E4" w14:textId="03BECE13" w:rsidR="008D6501" w:rsidRPr="002E4FE2" w:rsidRDefault="007438E4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System Testing/Functional Requirements/IV&amp;V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4652F" w14:textId="7181AC2B" w:rsidR="008D6501" w:rsidRPr="009F4807" w:rsidRDefault="007438E4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 xml:space="preserve">Portfolio </w:t>
            </w:r>
            <w:proofErr w:type="spellStart"/>
            <w:r w:rsidRPr="009F4807">
              <w:rPr>
                <w:rFonts w:ascii="Calibri" w:eastAsia="Times New Roman" w:hAnsi="Calibri" w:cs="Times New Roman"/>
                <w:b/>
              </w:rPr>
              <w:t>Mgmt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>/</w:t>
            </w:r>
            <w:r w:rsidRPr="009F4807">
              <w:rPr>
                <w:rFonts w:ascii="Calibri" w:eastAsia="Times New Roman" w:hAnsi="Calibri" w:cs="Times New Roman"/>
                <w:b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</w:rPr>
              <w:t>Clinical-Technical Balance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3A7B76" w14:textId="158BA7F4" w:rsidR="008D6501" w:rsidRPr="009F4807" w:rsidRDefault="00A55BAB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Budget, Acquisitions &amp; Contracting</w:t>
            </w:r>
          </w:p>
        </w:tc>
      </w:tr>
      <w:tr w:rsidR="009F4807" w:rsidRPr="009F4807" w14:paraId="5144476B" w14:textId="77777777" w:rsidTr="007438E4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0033" w14:textId="77777777" w:rsidR="008D6501" w:rsidRPr="009F4807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Didactics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DF7C" w14:textId="3CCB1619" w:rsidR="00F6393F" w:rsidRPr="009F4807" w:rsidRDefault="00774152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  <w:r w:rsidR="00A75EDD" w:rsidRPr="009F4807">
              <w:rPr>
                <w:rFonts w:ascii="Calibri" w:eastAsia="Times New Roman" w:hAnsi="Calibri" w:cs="Times New Roman"/>
                <w:b/>
              </w:rPr>
              <w:br/>
              <w:t>S. Evans</w:t>
            </w:r>
            <w:r w:rsidR="00A75EDD" w:rsidRPr="009F4807">
              <w:rPr>
                <w:rFonts w:ascii="Calibri" w:eastAsia="Times New Roman" w:hAnsi="Calibri" w:cs="Times New Roman"/>
                <w:b/>
              </w:rPr>
              <w:br/>
              <w:t>K. Solveson</w:t>
            </w:r>
          </w:p>
          <w:p w14:paraId="73BA6033" w14:textId="561B9246" w:rsidR="008D6501" w:rsidRPr="009F4807" w:rsidRDefault="00F6393F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R. Barnhill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  <w:t>E. Shry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23B3" w14:textId="77777777" w:rsidR="007438E4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</w:p>
          <w:p w14:paraId="1C8E81D7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Fac Dev Fellowship</w:t>
            </w:r>
          </w:p>
          <w:p w14:paraId="398F9CEC" w14:textId="2217D998" w:rsidR="00386DCB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E. Shry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CD77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 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  <w:t>E. Shry</w:t>
            </w:r>
          </w:p>
          <w:p w14:paraId="620B3794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R. Barnhill</w:t>
            </w:r>
          </w:p>
          <w:p w14:paraId="63601170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K. Solveson</w:t>
            </w:r>
          </w:p>
          <w:p w14:paraId="40370AA5" w14:textId="7789EC5F" w:rsidR="00492307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T. Kailimai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B854" w14:textId="77777777" w:rsidR="007438E4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</w:r>
            <w:r w:rsidRPr="0074092E">
              <w:rPr>
                <w:rFonts w:ascii="Calibri" w:eastAsia="Times New Roman" w:hAnsi="Calibri" w:cs="Times New Roman"/>
                <w:b/>
                <w:color w:val="943634" w:themeColor="accent2" w:themeShade="BF"/>
              </w:rPr>
              <w:t>R. Weddle</w:t>
            </w:r>
          </w:p>
          <w:p w14:paraId="13384E94" w14:textId="77777777" w:rsidR="007438E4" w:rsidRPr="002E4FE2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K. Solveson</w:t>
            </w:r>
            <w:r w:rsidRPr="002E4FE2">
              <w:rPr>
                <w:rFonts w:ascii="Calibri" w:eastAsia="Times New Roman" w:hAnsi="Calibri" w:cs="Times New Roman"/>
                <w:b/>
              </w:rPr>
              <w:br/>
              <w:t>R. Barnhill</w:t>
            </w:r>
          </w:p>
          <w:p w14:paraId="1AA021B4" w14:textId="01D46E58" w:rsidR="008D6501" w:rsidRPr="009F4807" w:rsidRDefault="008D650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C1BC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 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  <w:t>M. Rogers</w:t>
            </w:r>
          </w:p>
          <w:p w14:paraId="41CB45E7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R. Barnhill</w:t>
            </w:r>
          </w:p>
          <w:p w14:paraId="4546922A" w14:textId="2E458B62" w:rsidR="00E140AB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R. Decker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4B3E" w14:textId="77777777" w:rsidR="007438E4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  <w:t>C. Nichols</w:t>
            </w:r>
          </w:p>
          <w:p w14:paraId="1D74903F" w14:textId="58FB800C" w:rsidR="007438E4" w:rsidDel="00B60405" w:rsidRDefault="007438E4" w:rsidP="007438E4">
            <w:pPr>
              <w:spacing w:after="0" w:line="240" w:lineRule="auto"/>
              <w:jc w:val="center"/>
              <w:rPr>
                <w:del w:id="0" w:author="Bob Marshall" w:date="2022-08-02T07:42:00Z"/>
                <w:rFonts w:ascii="Calibri" w:eastAsia="Times New Roman" w:hAnsi="Calibri" w:cs="Times New Roman"/>
                <w:b/>
              </w:rPr>
            </w:pPr>
            <w:del w:id="1" w:author="Bob Marshall" w:date="2022-08-02T07:42:00Z">
              <w:r w:rsidDel="00B60405">
                <w:rPr>
                  <w:rFonts w:ascii="Calibri" w:eastAsia="Times New Roman" w:hAnsi="Calibri" w:cs="Times New Roman"/>
                  <w:b/>
                </w:rPr>
                <w:delText xml:space="preserve">N. </w:delText>
              </w:r>
              <w:r w:rsidRPr="009F4807" w:rsidDel="00B60405">
                <w:rPr>
                  <w:rFonts w:ascii="Calibri" w:eastAsia="Times New Roman" w:hAnsi="Calibri" w:cs="Times New Roman"/>
                  <w:b/>
                </w:rPr>
                <w:delText>Nieves</w:delText>
              </w:r>
            </w:del>
          </w:p>
          <w:p w14:paraId="3F623817" w14:textId="1BCE8B25" w:rsidR="008D6501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C. Weissman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2E9C" w14:textId="77777777" w:rsidR="007438E4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R. Barnhill</w:t>
            </w:r>
          </w:p>
          <w:p w14:paraId="5BF6FDD9" w14:textId="45691E54" w:rsidR="007438E4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Chris Nichols</w:t>
            </w:r>
          </w:p>
          <w:p w14:paraId="2D754C3E" w14:textId="6ABF0960" w:rsidR="007438E4" w:rsidDel="00B60405" w:rsidRDefault="007438E4" w:rsidP="007438E4">
            <w:pPr>
              <w:spacing w:after="0" w:line="240" w:lineRule="auto"/>
              <w:jc w:val="center"/>
              <w:rPr>
                <w:del w:id="2" w:author="Bob Marshall" w:date="2022-08-02T07:42:00Z"/>
                <w:rFonts w:ascii="Calibri" w:eastAsia="Times New Roman" w:hAnsi="Calibri" w:cs="Times New Roman"/>
                <w:b/>
              </w:rPr>
            </w:pPr>
            <w:del w:id="3" w:author="Bob Marshall" w:date="2022-08-02T07:42:00Z">
              <w:r w:rsidDel="00B60405">
                <w:rPr>
                  <w:rFonts w:ascii="Calibri" w:eastAsia="Times New Roman" w:hAnsi="Calibri" w:cs="Times New Roman"/>
                  <w:b/>
                </w:rPr>
                <w:delText xml:space="preserve">N. </w:delText>
              </w:r>
              <w:r w:rsidRPr="009F4807" w:rsidDel="00B60405">
                <w:rPr>
                  <w:rFonts w:ascii="Calibri" w:eastAsia="Times New Roman" w:hAnsi="Calibri" w:cs="Times New Roman"/>
                  <w:b/>
                </w:rPr>
                <w:delText xml:space="preserve">Nieves </w:delText>
              </w:r>
            </w:del>
          </w:p>
          <w:p w14:paraId="68599F61" w14:textId="07FABB45" w:rsidR="00F6393F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B. Marshall</w:t>
            </w:r>
          </w:p>
        </w:tc>
      </w:tr>
      <w:tr w:rsidR="00C66221" w:rsidRPr="009F4807" w14:paraId="17505860" w14:textId="77777777" w:rsidTr="00774152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5C57" w14:textId="1841236D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Experiential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A4AF3" w14:textId="77777777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A21D9" w14:textId="731DBB22" w:rsidR="00C66221" w:rsidRPr="009F4807" w:rsidRDefault="007438E4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K. Solveson 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  <w:t xml:space="preserve">COL </w:t>
            </w:r>
            <w:del w:id="4" w:author="Bob Marshall" w:date="2022-08-02T07:41:00Z">
              <w:r w:rsidRPr="009F4807" w:rsidDel="00B60405">
                <w:rPr>
                  <w:rFonts w:ascii="Calibri" w:eastAsia="Times New Roman" w:hAnsi="Calibri" w:cs="Times New Roman"/>
                  <w:b/>
                </w:rPr>
                <w:delText>Oh</w:delText>
              </w:r>
            </w:del>
            <w:ins w:id="5" w:author="Bob Marshall" w:date="2022-08-02T07:41:00Z">
              <w:r w:rsidR="00B60405">
                <w:rPr>
                  <w:rFonts w:ascii="Calibri" w:eastAsia="Times New Roman" w:hAnsi="Calibri" w:cs="Times New Roman"/>
                  <w:b/>
                </w:rPr>
                <w:t>Mount</w:t>
              </w:r>
            </w:ins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6754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R. Barnhill </w:t>
            </w:r>
          </w:p>
          <w:p w14:paraId="519145F1" w14:textId="77E8F461" w:rsidR="00C66221" w:rsidRPr="009F4807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2E4FE2">
              <w:rPr>
                <w:rFonts w:ascii="Calibri" w:eastAsia="Times New Roman" w:hAnsi="Calibri" w:cs="Times New Roman"/>
                <w:b/>
              </w:rPr>
              <w:t>T. Kailimai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0CA9" w14:textId="7E2F9FFC" w:rsidR="00C66221" w:rsidRPr="009F4807" w:rsidRDefault="007438E4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K. Solveson</w:t>
            </w:r>
            <w:r w:rsidRPr="002E4FE2">
              <w:rPr>
                <w:rFonts w:ascii="Calibri" w:eastAsia="Times New Roman" w:hAnsi="Calibri" w:cs="Times New Roman"/>
                <w:b/>
              </w:rPr>
              <w:br/>
              <w:t>T. Kailimai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8EA2" w14:textId="67B70639" w:rsidR="00C66221" w:rsidRPr="009F4807" w:rsidRDefault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 M. Rogers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  <w:t xml:space="preserve">M. </w:t>
            </w:r>
            <w:del w:id="6" w:author="Bob Marshall" w:date="2022-08-02T07:42:00Z">
              <w:r w:rsidRPr="009F4807" w:rsidDel="00B60405">
                <w:rPr>
                  <w:rFonts w:ascii="Calibri" w:eastAsia="Times New Roman" w:hAnsi="Calibri" w:cs="Times New Roman"/>
                  <w:b/>
                </w:rPr>
                <w:delText>Cosme</w:delText>
              </w:r>
            </w:del>
            <w:ins w:id="7" w:author="Bob Marshall" w:date="2022-08-02T07:42:00Z">
              <w:r w:rsidR="00B60405">
                <w:rPr>
                  <w:rFonts w:ascii="Calibri" w:eastAsia="Times New Roman" w:hAnsi="Calibri" w:cs="Times New Roman"/>
                  <w:b/>
                </w:rPr>
                <w:t>Kraus</w:t>
              </w:r>
            </w:ins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8B28" w14:textId="5B64670E" w:rsidR="00C66221" w:rsidRPr="009F4807" w:rsidRDefault="007438E4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 C. Nichols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611D" w14:textId="06D0918B" w:rsidR="00C66221" w:rsidRPr="009F4807" w:rsidRDefault="007438E4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R. Barnhill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  <w:t>C. Nichols</w:t>
            </w:r>
          </w:p>
        </w:tc>
      </w:tr>
      <w:tr w:rsidR="00C66221" w:rsidRPr="009F4807" w14:paraId="134ED2C2" w14:textId="77777777" w:rsidTr="00774152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C11E" w14:textId="3885F551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Leadership/Project Management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B700C" w14:textId="727B34E8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62F29" w14:textId="7B1A6992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1793" w14:textId="16F84DB5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Leadership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60E2" w14:textId="72970C6E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88F5" w14:textId="50F4B235" w:rsidR="00C66221" w:rsidRPr="009F4807" w:rsidRDefault="00C66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E417" w14:textId="4A202445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Project Management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0BF7" w14:textId="4934FFBE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</w:tr>
      <w:tr w:rsidR="00C66221" w:rsidRPr="009F4807" w14:paraId="11DD2CA9" w14:textId="77777777" w:rsidTr="00774152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DACEB" w14:textId="21170259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Analytics/Governance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F77DA" w14:textId="4DD63DF5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5E727" w14:textId="692B0F0F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6782" w14:textId="58F2356F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C3BE" w14:textId="0202A706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F782" w14:textId="33EFC277" w:rsidR="00C66221" w:rsidRPr="009F4807" w:rsidRDefault="00C66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2BDD" w14:textId="5053905A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9DDF" w14:textId="4551F91C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</w:tr>
    </w:tbl>
    <w:p w14:paraId="3B84AEB8" w14:textId="4FC1AEA3" w:rsidR="00C82025" w:rsidRDefault="00C82025">
      <w:pPr>
        <w:rPr>
          <w:b/>
        </w:rPr>
      </w:pPr>
    </w:p>
    <w:p w14:paraId="545579FB" w14:textId="6E35790F" w:rsidR="00C66221" w:rsidRDefault="00C66221">
      <w:pPr>
        <w:rPr>
          <w:b/>
        </w:rPr>
      </w:pPr>
    </w:p>
    <w:p w14:paraId="14721D5A" w14:textId="78DCC48F" w:rsidR="00C66221" w:rsidRDefault="00C66221">
      <w:pPr>
        <w:rPr>
          <w:b/>
        </w:rPr>
      </w:pPr>
    </w:p>
    <w:p w14:paraId="486D8B00" w14:textId="2D7A4BF4" w:rsidR="00C66221" w:rsidRDefault="00C66221">
      <w:pPr>
        <w:rPr>
          <w:b/>
        </w:rPr>
      </w:pPr>
    </w:p>
    <w:p w14:paraId="47C09805" w14:textId="4294E37D" w:rsidR="00C66221" w:rsidRDefault="00C66221">
      <w:pPr>
        <w:rPr>
          <w:b/>
        </w:rPr>
      </w:pPr>
    </w:p>
    <w:p w14:paraId="64E80CEC" w14:textId="3544A3C2" w:rsidR="00C66221" w:rsidRDefault="00C66221">
      <w:pPr>
        <w:rPr>
          <w:b/>
        </w:rPr>
      </w:pPr>
    </w:p>
    <w:p w14:paraId="254B2424" w14:textId="655B7D1C" w:rsidR="00C66221" w:rsidRDefault="00C66221">
      <w:pPr>
        <w:rPr>
          <w:b/>
        </w:rPr>
      </w:pPr>
    </w:p>
    <w:p w14:paraId="01DB7C82" w14:textId="77777777" w:rsidR="00F0076B" w:rsidRDefault="00F0076B">
      <w:pPr>
        <w:rPr>
          <w:b/>
        </w:rPr>
      </w:pPr>
    </w:p>
    <w:p w14:paraId="425BA145" w14:textId="5046A669" w:rsidR="00C66221" w:rsidRDefault="00C66221">
      <w:pPr>
        <w:rPr>
          <w:b/>
        </w:rPr>
      </w:pPr>
    </w:p>
    <w:p w14:paraId="416AFBE3" w14:textId="77777777" w:rsidR="00C66221" w:rsidRPr="009F4807" w:rsidRDefault="00C66221">
      <w:pPr>
        <w:rPr>
          <w:b/>
        </w:rPr>
      </w:pPr>
    </w:p>
    <w:tbl>
      <w:tblPr>
        <w:tblW w:w="11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  <w:gridCol w:w="1834"/>
        <w:gridCol w:w="1834"/>
      </w:tblGrid>
      <w:tr w:rsidR="009F4807" w:rsidRPr="009F4807" w14:paraId="486707D1" w14:textId="77777777" w:rsidTr="00F6393F">
        <w:trPr>
          <w:trHeight w:val="312"/>
        </w:trPr>
        <w:tc>
          <w:tcPr>
            <w:tcW w:w="1833" w:type="dxa"/>
            <w:shd w:val="clear" w:color="000000" w:fill="BFBFBF"/>
            <w:vAlign w:val="bottom"/>
          </w:tcPr>
          <w:p w14:paraId="6C2F99B0" w14:textId="77777777" w:rsidR="007036C9" w:rsidRPr="009F4807" w:rsidRDefault="007036C9" w:rsidP="00E76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Year/Rotation</w:t>
            </w:r>
          </w:p>
        </w:tc>
        <w:tc>
          <w:tcPr>
            <w:tcW w:w="1834" w:type="dxa"/>
            <w:shd w:val="clear" w:color="000000" w:fill="BFBFBF"/>
            <w:noWrap/>
            <w:vAlign w:val="bottom"/>
            <w:hideMark/>
          </w:tcPr>
          <w:p w14:paraId="7927F4C3" w14:textId="24EB9FA0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</w:rPr>
              <w:t>8</w:t>
            </w:r>
            <w:r w:rsidR="0003395C">
              <w:rPr>
                <w:rFonts w:ascii="Calibri" w:eastAsia="Times New Roman" w:hAnsi="Calibri" w:cs="Times New Roman"/>
                <w:b/>
                <w:bCs/>
              </w:rPr>
              <w:t xml:space="preserve"> - FEB</w:t>
            </w:r>
          </w:p>
        </w:tc>
        <w:tc>
          <w:tcPr>
            <w:tcW w:w="1834" w:type="dxa"/>
            <w:shd w:val="clear" w:color="000000" w:fill="BFBFBF"/>
            <w:noWrap/>
            <w:vAlign w:val="bottom"/>
            <w:hideMark/>
          </w:tcPr>
          <w:p w14:paraId="0CE5D88D" w14:textId="51742F30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</w:rPr>
              <w:t>9</w:t>
            </w:r>
            <w:r w:rsidR="0003395C">
              <w:rPr>
                <w:rFonts w:ascii="Calibri" w:eastAsia="Times New Roman" w:hAnsi="Calibri" w:cs="Times New Roman"/>
                <w:b/>
                <w:bCs/>
              </w:rPr>
              <w:t xml:space="preserve"> - MAR</w:t>
            </w:r>
          </w:p>
        </w:tc>
        <w:tc>
          <w:tcPr>
            <w:tcW w:w="1834" w:type="dxa"/>
            <w:shd w:val="clear" w:color="000000" w:fill="BFBFBF"/>
            <w:noWrap/>
            <w:vAlign w:val="bottom"/>
            <w:hideMark/>
          </w:tcPr>
          <w:p w14:paraId="68B14880" w14:textId="29C5E2D1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</w:rPr>
              <w:t>10</w:t>
            </w:r>
            <w:r w:rsidR="0003395C">
              <w:rPr>
                <w:rFonts w:ascii="Calibri" w:eastAsia="Times New Roman" w:hAnsi="Calibri" w:cs="Times New Roman"/>
                <w:b/>
                <w:bCs/>
              </w:rPr>
              <w:t xml:space="preserve"> - APR</w:t>
            </w:r>
          </w:p>
        </w:tc>
        <w:tc>
          <w:tcPr>
            <w:tcW w:w="1834" w:type="dxa"/>
            <w:shd w:val="clear" w:color="000000" w:fill="BFBFBF"/>
            <w:noWrap/>
            <w:vAlign w:val="bottom"/>
            <w:hideMark/>
          </w:tcPr>
          <w:p w14:paraId="743747F0" w14:textId="752593A4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</w:rPr>
              <w:t>11</w:t>
            </w:r>
            <w:r w:rsidR="0003395C">
              <w:rPr>
                <w:rFonts w:ascii="Calibri" w:eastAsia="Times New Roman" w:hAnsi="Calibri" w:cs="Times New Roman"/>
                <w:b/>
                <w:bCs/>
              </w:rPr>
              <w:t xml:space="preserve"> - MAY</w:t>
            </w:r>
          </w:p>
        </w:tc>
        <w:tc>
          <w:tcPr>
            <w:tcW w:w="1834" w:type="dxa"/>
            <w:shd w:val="clear" w:color="000000" w:fill="BFBFBF"/>
            <w:noWrap/>
            <w:vAlign w:val="bottom"/>
            <w:hideMark/>
          </w:tcPr>
          <w:p w14:paraId="07CFC28B" w14:textId="30905E0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</w:rPr>
              <w:t>12</w:t>
            </w:r>
            <w:r w:rsidR="0003395C">
              <w:rPr>
                <w:rFonts w:ascii="Calibri" w:eastAsia="Times New Roman" w:hAnsi="Calibri" w:cs="Times New Roman"/>
                <w:b/>
                <w:bCs/>
              </w:rPr>
              <w:t xml:space="preserve"> - JUN</w:t>
            </w:r>
          </w:p>
        </w:tc>
      </w:tr>
      <w:tr w:rsidR="009F4807" w:rsidRPr="009F4807" w14:paraId="5045DDD5" w14:textId="77777777" w:rsidTr="00F6393F">
        <w:trPr>
          <w:trHeight w:val="900"/>
        </w:trPr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33A3B50B" w14:textId="77777777" w:rsidR="007036C9" w:rsidRPr="009F4807" w:rsidRDefault="007036C9" w:rsidP="00E76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Fellowship 1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  <w:hideMark/>
          </w:tcPr>
          <w:p w14:paraId="2A6531DA" w14:textId="61FC9468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IT Virtualization</w:t>
            </w:r>
            <w:r w:rsidR="00675229">
              <w:rPr>
                <w:rFonts w:ascii="Calibri" w:eastAsia="Times New Roman" w:hAnsi="Calibri" w:cs="Times New Roman"/>
                <w:b/>
              </w:rPr>
              <w:t>/COOP_DR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  <w:hideMark/>
          </w:tcPr>
          <w:p w14:paraId="07363D48" w14:textId="58AD6383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QI</w:t>
            </w:r>
            <w:r w:rsidR="00675229">
              <w:rPr>
                <w:rFonts w:ascii="Calibri" w:eastAsia="Times New Roman" w:hAnsi="Calibri" w:cs="Times New Roman"/>
                <w:b/>
              </w:rPr>
              <w:t>-</w:t>
            </w:r>
            <w:r w:rsidR="00774152" w:rsidRPr="009F4807">
              <w:rPr>
                <w:rFonts w:ascii="Calibri" w:eastAsia="Times New Roman" w:hAnsi="Calibri" w:cs="Times New Roman"/>
                <w:b/>
              </w:rPr>
              <w:t>PI</w:t>
            </w:r>
            <w:r w:rsidR="00675229">
              <w:rPr>
                <w:rFonts w:ascii="Calibri" w:eastAsia="Times New Roman" w:hAnsi="Calibri" w:cs="Times New Roman"/>
                <w:b/>
              </w:rPr>
              <w:t>/</w:t>
            </w:r>
            <w:r w:rsidR="00774152" w:rsidRPr="009F4807">
              <w:rPr>
                <w:rFonts w:ascii="Calibri" w:eastAsia="Times New Roman" w:hAnsi="Calibri" w:cs="Times New Roman"/>
                <w:b/>
              </w:rPr>
              <w:t xml:space="preserve"> </w:t>
            </w:r>
            <w:r w:rsidR="00675229">
              <w:rPr>
                <w:rFonts w:ascii="Calibri" w:eastAsia="Times New Roman" w:hAnsi="Calibri" w:cs="Times New Roman"/>
                <w:b/>
              </w:rPr>
              <w:t xml:space="preserve">Collaboration/Negotiation/Conflict </w:t>
            </w:r>
            <w:proofErr w:type="spellStart"/>
            <w:r w:rsidR="00675229">
              <w:rPr>
                <w:rFonts w:ascii="Calibri" w:eastAsia="Times New Roman" w:hAnsi="Calibri" w:cs="Times New Roman"/>
                <w:b/>
              </w:rPr>
              <w:t>Mgmt</w:t>
            </w:r>
            <w:proofErr w:type="spellEnd"/>
            <w:r w:rsidR="00675229" w:rsidRPr="009F4807" w:rsidDel="00675229"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  <w:hideMark/>
          </w:tcPr>
          <w:p w14:paraId="46D9B8C4" w14:textId="0B346D5B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Security</w:t>
            </w:r>
            <w:r w:rsidR="00675229">
              <w:rPr>
                <w:rFonts w:ascii="Calibri" w:eastAsia="Times New Roman" w:hAnsi="Calibri" w:cs="Times New Roman"/>
                <w:b/>
              </w:rPr>
              <w:t xml:space="preserve">/Access </w:t>
            </w:r>
            <w:proofErr w:type="spellStart"/>
            <w:r w:rsidR="00675229">
              <w:rPr>
                <w:rFonts w:ascii="Calibri" w:eastAsia="Times New Roman" w:hAnsi="Calibri" w:cs="Times New Roman"/>
                <w:b/>
              </w:rPr>
              <w:t>Mgmt</w:t>
            </w:r>
            <w:proofErr w:type="spellEnd"/>
            <w:r w:rsidR="00675229">
              <w:rPr>
                <w:rFonts w:ascii="Calibri" w:eastAsia="Times New Roman" w:hAnsi="Calibri" w:cs="Times New Roman"/>
                <w:b/>
              </w:rPr>
              <w:t>/Transitions of Care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  <w:hideMark/>
          </w:tcPr>
          <w:p w14:paraId="2992073A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Remote and Mobile Technology</w:t>
            </w:r>
            <w:r w:rsidR="00A75EDD" w:rsidRPr="009F4807">
              <w:rPr>
                <w:rFonts w:ascii="Calibri" w:eastAsia="Times New Roman" w:hAnsi="Calibri" w:cs="Times New Roman"/>
                <w:b/>
              </w:rPr>
              <w:t>/Telehealth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  <w:hideMark/>
          </w:tcPr>
          <w:p w14:paraId="622C159C" w14:textId="2495BCF7" w:rsidR="007036C9" w:rsidRPr="006A4D28" w:rsidRDefault="006A4D28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6A4D28">
              <w:rPr>
                <w:b/>
                <w:bCs/>
              </w:rPr>
              <w:t>Scholarly Project (for F2’s)/ Emerging Technologies (for F1’s)</w:t>
            </w:r>
          </w:p>
        </w:tc>
      </w:tr>
      <w:tr w:rsidR="009F4807" w:rsidRPr="009F4807" w14:paraId="7B50BD1D" w14:textId="77777777" w:rsidTr="00F6393F">
        <w:trPr>
          <w:trHeight w:val="720"/>
        </w:trPr>
        <w:tc>
          <w:tcPr>
            <w:tcW w:w="1833" w:type="dxa"/>
            <w:vAlign w:val="center"/>
          </w:tcPr>
          <w:p w14:paraId="235C1E41" w14:textId="77777777" w:rsidR="007036C9" w:rsidRPr="009F4807" w:rsidRDefault="007036C9" w:rsidP="00E76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Didactics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20017058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 B. Marshall</w:t>
            </w:r>
          </w:p>
          <w:p w14:paraId="725049BE" w14:textId="77777777" w:rsidR="009A41D3" w:rsidRDefault="009A41D3" w:rsidP="008D6501">
            <w:pPr>
              <w:spacing w:after="0" w:line="240" w:lineRule="auto"/>
              <w:jc w:val="center"/>
              <w:rPr>
                <w:ins w:id="8" w:author="Bob Marshall" w:date="2022-08-02T07:43:00Z"/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E. Shry</w:t>
            </w:r>
          </w:p>
          <w:p w14:paraId="723F9371" w14:textId="17451D9E" w:rsidR="00B60405" w:rsidRPr="009F4807" w:rsidRDefault="00B60405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ins w:id="9" w:author="Bob Marshall" w:date="2022-08-02T07:43:00Z">
              <w:r>
                <w:rPr>
                  <w:rFonts w:ascii="Calibri" w:eastAsia="Times New Roman" w:hAnsi="Calibri" w:cs="Times New Roman"/>
                  <w:b/>
                </w:rPr>
                <w:t>M. Rogers</w:t>
              </w:r>
            </w:ins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0CADDF74" w14:textId="77777777" w:rsidR="007036C9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</w:p>
          <w:p w14:paraId="26B51C8F" w14:textId="77777777" w:rsidR="00386DCB" w:rsidRDefault="00386DCB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R. Barnhill</w:t>
            </w:r>
          </w:p>
          <w:p w14:paraId="0C084E17" w14:textId="284B75BD" w:rsidR="00386DCB" w:rsidRPr="009F4807" w:rsidRDefault="00386DCB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E. Shry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1BABCE42" w14:textId="1EA935E5" w:rsidR="007036C9" w:rsidDel="00B60405" w:rsidRDefault="007036C9" w:rsidP="008D6501">
            <w:pPr>
              <w:spacing w:after="0" w:line="240" w:lineRule="auto"/>
              <w:jc w:val="center"/>
              <w:rPr>
                <w:del w:id="10" w:author="Bob Marshall" w:date="2022-08-02T07:43:00Z"/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  <w:r w:rsidR="00F6393F" w:rsidRPr="009F4807">
              <w:rPr>
                <w:rFonts w:ascii="Calibri" w:eastAsia="Times New Roman" w:hAnsi="Calibri" w:cs="Times New Roman"/>
                <w:b/>
              </w:rPr>
              <w:br/>
            </w:r>
            <w:del w:id="11" w:author="Bob Marshall" w:date="2022-08-02T07:43:00Z">
              <w:r w:rsidR="00F6393F" w:rsidRPr="009F4807" w:rsidDel="00B60405">
                <w:rPr>
                  <w:rFonts w:ascii="Calibri" w:eastAsia="Times New Roman" w:hAnsi="Calibri" w:cs="Times New Roman"/>
                  <w:b/>
                </w:rPr>
                <w:delText>D. Labinsky</w:delText>
              </w:r>
            </w:del>
            <w:ins w:id="12" w:author="Bob Marshall" w:date="2022-08-02T07:43:00Z">
              <w:r w:rsidR="00B60405">
                <w:rPr>
                  <w:rFonts w:ascii="Calibri" w:eastAsia="Times New Roman" w:hAnsi="Calibri" w:cs="Times New Roman"/>
                  <w:b/>
                </w:rPr>
                <w:t>M. Rogers</w:t>
              </w:r>
            </w:ins>
          </w:p>
          <w:p w14:paraId="35A87B88" w14:textId="134F6656" w:rsidR="00E140AB" w:rsidRPr="009F4807" w:rsidRDefault="00E140AB" w:rsidP="00B60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del w:id="13" w:author="Bob Marshall" w:date="2022-08-02T07:43:00Z">
              <w:r w:rsidRPr="0074092E" w:rsidDel="00B60405">
                <w:rPr>
                  <w:rFonts w:ascii="Calibri" w:eastAsia="Times New Roman" w:hAnsi="Calibri" w:cs="Times New Roman"/>
                  <w:b/>
                  <w:color w:val="943634" w:themeColor="accent2" w:themeShade="BF"/>
                </w:rPr>
                <w:delText>R. Decker</w:delText>
              </w:r>
            </w:del>
            <w:r w:rsidRPr="0074092E">
              <w:rPr>
                <w:rFonts w:ascii="Calibri" w:eastAsia="Times New Roman" w:hAnsi="Calibri" w:cs="Times New Roman"/>
                <w:b/>
                <w:color w:val="943634" w:themeColor="accent2" w:themeShade="BF"/>
              </w:rPr>
              <w:br/>
            </w:r>
            <w:r w:rsidRPr="00B60405">
              <w:rPr>
                <w:rFonts w:ascii="Calibri" w:eastAsia="Times New Roman" w:hAnsi="Calibri" w:cs="Times New Roman"/>
                <w:b/>
                <w:color w:val="000000" w:themeColor="text1"/>
                <w:rPrChange w:id="14" w:author="Bob Marshall" w:date="2022-08-02T07:45:00Z">
                  <w:rPr>
                    <w:rFonts w:ascii="Calibri" w:eastAsia="Times New Roman" w:hAnsi="Calibri" w:cs="Times New Roman"/>
                    <w:b/>
                    <w:color w:val="943634" w:themeColor="accent2" w:themeShade="BF"/>
                  </w:rPr>
                </w:rPrChange>
              </w:rPr>
              <w:t>K. Salzman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1B97EC92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</w:p>
          <w:p w14:paraId="61AD2297" w14:textId="77777777" w:rsidR="009A41D3" w:rsidRDefault="009A41D3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E. Shry</w:t>
            </w:r>
          </w:p>
          <w:p w14:paraId="2E5B608D" w14:textId="10279676" w:rsidR="00386DCB" w:rsidRPr="009F4807" w:rsidRDefault="00386DCB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del w:id="15" w:author="Bob Marshall" w:date="2022-08-02T07:42:00Z">
              <w:r w:rsidDel="00B60405">
                <w:rPr>
                  <w:rFonts w:ascii="Calibri" w:eastAsia="Times New Roman" w:hAnsi="Calibri" w:cs="Times New Roman"/>
                  <w:b/>
                </w:rPr>
                <w:delText>C. Colombo</w:delText>
              </w:r>
            </w:del>
            <w:ins w:id="16" w:author="Bob Marshall" w:date="2022-08-02T07:42:00Z">
              <w:r w:rsidR="00B60405">
                <w:rPr>
                  <w:rFonts w:ascii="Calibri" w:eastAsia="Times New Roman" w:hAnsi="Calibri" w:cs="Times New Roman"/>
                  <w:b/>
                </w:rPr>
                <w:t>R. Cornfeld</w:t>
              </w:r>
            </w:ins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0293CDF4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</w:p>
        </w:tc>
      </w:tr>
      <w:tr w:rsidR="009F4807" w:rsidRPr="009F4807" w14:paraId="6E57E797" w14:textId="77777777" w:rsidTr="00F6393F">
        <w:trPr>
          <w:trHeight w:val="720"/>
        </w:trPr>
        <w:tc>
          <w:tcPr>
            <w:tcW w:w="1833" w:type="dxa"/>
            <w:vAlign w:val="center"/>
          </w:tcPr>
          <w:p w14:paraId="6373F992" w14:textId="77777777" w:rsidR="007036C9" w:rsidRPr="009F4807" w:rsidRDefault="007036C9" w:rsidP="00E76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Experiential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733A4681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 M. Rogers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1DAFB55B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 MAMC QI Folks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78CD2C83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IMD Security </w:t>
            </w:r>
          </w:p>
          <w:p w14:paraId="7231903A" w14:textId="504A1D99" w:rsidR="00F6393F" w:rsidRPr="009F4807" w:rsidRDefault="00F6393F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del w:id="17" w:author="Bob Marshall" w:date="2022-08-02T07:43:00Z">
              <w:r w:rsidRPr="009F4807" w:rsidDel="00B60405">
                <w:rPr>
                  <w:rFonts w:ascii="Calibri" w:eastAsia="Times New Roman" w:hAnsi="Calibri" w:cs="Times New Roman"/>
                  <w:b/>
                </w:rPr>
                <w:delText>D. Labinsky</w:delText>
              </w:r>
            </w:del>
            <w:ins w:id="18" w:author="Bob Marshall" w:date="2022-08-02T07:43:00Z">
              <w:r w:rsidR="00B60405">
                <w:rPr>
                  <w:rFonts w:ascii="Calibri" w:eastAsia="Times New Roman" w:hAnsi="Calibri" w:cs="Times New Roman"/>
                  <w:b/>
                </w:rPr>
                <w:t>M. Rogers</w:t>
              </w:r>
            </w:ins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28518CEA" w14:textId="77777777" w:rsidR="007036C9" w:rsidRDefault="007036C9" w:rsidP="008D6501">
            <w:pPr>
              <w:spacing w:after="0" w:line="240" w:lineRule="auto"/>
              <w:jc w:val="center"/>
              <w:rPr>
                <w:ins w:id="19" w:author="Bob Marshall" w:date="2022-08-02T07:44:00Z"/>
                <w:rFonts w:ascii="Calibri" w:eastAsia="Times New Roman" w:hAnsi="Calibri" w:cs="Times New Roman"/>
                <w:b/>
              </w:rPr>
            </w:pPr>
            <w:del w:id="20" w:author="Bob Marshall" w:date="2022-08-02T07:44:00Z">
              <w:r w:rsidRPr="009F4807" w:rsidDel="00B60405">
                <w:rPr>
                  <w:rFonts w:ascii="Calibri" w:eastAsia="Times New Roman" w:hAnsi="Calibri" w:cs="Times New Roman"/>
                  <w:b/>
                </w:rPr>
                <w:delText>T2 Staff</w:delText>
              </w:r>
              <w:r w:rsidRPr="009F4807" w:rsidDel="00B60405">
                <w:rPr>
                  <w:rFonts w:ascii="Calibri" w:eastAsia="Times New Roman" w:hAnsi="Calibri" w:cs="Times New Roman"/>
                  <w:b/>
                </w:rPr>
                <w:br/>
                <w:delText>T. Nelson</w:delText>
              </w:r>
            </w:del>
            <w:ins w:id="21" w:author="Bob Marshall" w:date="2022-08-02T07:44:00Z">
              <w:r w:rsidR="00B60405">
                <w:rPr>
                  <w:rFonts w:ascii="Calibri" w:eastAsia="Times New Roman" w:hAnsi="Calibri" w:cs="Times New Roman"/>
                  <w:b/>
                </w:rPr>
                <w:t>Connected Health Staff</w:t>
              </w:r>
            </w:ins>
          </w:p>
          <w:p w14:paraId="7276FDF9" w14:textId="30379B07" w:rsidR="00B60405" w:rsidRPr="009F4807" w:rsidRDefault="00B60405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ins w:id="22" w:author="Bob Marshall" w:date="2022-08-02T07:44:00Z">
              <w:r>
                <w:rPr>
                  <w:rFonts w:ascii="Calibri" w:eastAsia="Times New Roman" w:hAnsi="Calibri" w:cs="Times New Roman"/>
                  <w:b/>
                </w:rPr>
                <w:t>R. Cornfeld</w:t>
              </w:r>
            </w:ins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59FA31DE" w14:textId="77777777" w:rsidR="007036C9" w:rsidRPr="009F4807" w:rsidRDefault="007036C9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B. Marshall</w:t>
            </w:r>
            <w:r w:rsidRPr="009F4807">
              <w:rPr>
                <w:rFonts w:ascii="Calibri" w:eastAsia="Times New Roman" w:hAnsi="Calibri" w:cs="Times New Roman"/>
                <w:b/>
              </w:rPr>
              <w:br/>
              <w:t>UW Staff</w:t>
            </w:r>
          </w:p>
        </w:tc>
      </w:tr>
      <w:tr w:rsidR="00C66221" w:rsidRPr="009F4807" w14:paraId="0970A0A6" w14:textId="77777777" w:rsidTr="00F6393F">
        <w:trPr>
          <w:trHeight w:val="720"/>
        </w:trPr>
        <w:tc>
          <w:tcPr>
            <w:tcW w:w="1833" w:type="dxa"/>
            <w:vAlign w:val="center"/>
          </w:tcPr>
          <w:p w14:paraId="77AD631C" w14:textId="0921C6CD" w:rsidR="00C66221" w:rsidRPr="009F4807" w:rsidRDefault="00C66221" w:rsidP="00E76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Leadership/Project Management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1C0190A" w14:textId="4D19DFBF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18D75D0" w14:textId="7989543D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3AED9CF5" w14:textId="19F7DF61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8AB282A" w14:textId="239E8354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9309FD5" w14:textId="294E0486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</w:tr>
      <w:tr w:rsidR="00C66221" w:rsidRPr="009F4807" w14:paraId="7405F616" w14:textId="77777777" w:rsidTr="00F6393F">
        <w:trPr>
          <w:trHeight w:val="720"/>
        </w:trPr>
        <w:tc>
          <w:tcPr>
            <w:tcW w:w="1833" w:type="dxa"/>
            <w:vAlign w:val="center"/>
          </w:tcPr>
          <w:p w14:paraId="5FA0AA62" w14:textId="048F5C01" w:rsidR="00C66221" w:rsidRPr="009F4807" w:rsidRDefault="00C66221" w:rsidP="00E76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Analytics/Governance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31B56631" w14:textId="37BC4DAF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71E318E" w14:textId="481280EA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7C5FE08F" w14:textId="1904BCBB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0536D533" w14:textId="308B8158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39DB3C3" w14:textId="793B640D" w:rsidR="00C66221" w:rsidRPr="009F4807" w:rsidRDefault="00C66221" w:rsidP="008D6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</w:tr>
    </w:tbl>
    <w:p w14:paraId="3D5C72CF" w14:textId="77777777" w:rsidR="008D6501" w:rsidRPr="009F4807" w:rsidRDefault="008D6501"/>
    <w:p w14:paraId="1EAD38DB" w14:textId="77777777" w:rsidR="000467AE" w:rsidRPr="009F4807" w:rsidRDefault="000467AE"/>
    <w:p w14:paraId="766AF23C" w14:textId="77777777" w:rsidR="000467AE" w:rsidRPr="009F4807" w:rsidRDefault="000467AE"/>
    <w:p w14:paraId="7FDBEF57" w14:textId="77777777" w:rsidR="000467AE" w:rsidRPr="009F4807" w:rsidRDefault="000467AE"/>
    <w:p w14:paraId="3379CD13" w14:textId="52090929" w:rsidR="000467AE" w:rsidRDefault="000467AE"/>
    <w:p w14:paraId="3FB14F46" w14:textId="103B010E" w:rsidR="00917E30" w:rsidRDefault="00917E30"/>
    <w:p w14:paraId="42A43AA5" w14:textId="77777777" w:rsidR="00917E30" w:rsidRPr="009F4807" w:rsidRDefault="00917E30"/>
    <w:p w14:paraId="62BD1E1A" w14:textId="77777777" w:rsidR="000467AE" w:rsidRPr="009F4807" w:rsidRDefault="000467AE"/>
    <w:p w14:paraId="0C38C13C" w14:textId="5C4438D4" w:rsidR="000467AE" w:rsidRDefault="000467AE"/>
    <w:p w14:paraId="4045004C" w14:textId="322947F1" w:rsidR="00F0076B" w:rsidRDefault="00F0076B"/>
    <w:p w14:paraId="74B9A457" w14:textId="77777777" w:rsidR="00F0076B" w:rsidRPr="009F4807" w:rsidRDefault="00F0076B"/>
    <w:p w14:paraId="7859E2F3" w14:textId="77777777" w:rsidR="000467AE" w:rsidRPr="009F4807" w:rsidRDefault="000467AE"/>
    <w:tbl>
      <w:tblPr>
        <w:tblW w:w="145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815"/>
        <w:gridCol w:w="1816"/>
        <w:gridCol w:w="1815"/>
        <w:gridCol w:w="1815"/>
        <w:gridCol w:w="1816"/>
        <w:gridCol w:w="1815"/>
        <w:gridCol w:w="1816"/>
      </w:tblGrid>
      <w:tr w:rsidR="0003395C" w:rsidRPr="009F4807" w14:paraId="2B7CD2B5" w14:textId="77777777" w:rsidTr="0003395C">
        <w:trPr>
          <w:trHeight w:val="521"/>
        </w:trPr>
        <w:tc>
          <w:tcPr>
            <w:tcW w:w="1815" w:type="dxa"/>
            <w:shd w:val="clear" w:color="auto" w:fill="D9D9D9" w:themeFill="background1" w:themeFillShade="D9"/>
            <w:noWrap/>
            <w:vAlign w:val="bottom"/>
          </w:tcPr>
          <w:p w14:paraId="5F9D13C4" w14:textId="16584DE5" w:rsidR="0003395C" w:rsidRPr="009F4807" w:rsidRDefault="0003395C" w:rsidP="000339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Year/Rotation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bottom"/>
          </w:tcPr>
          <w:p w14:paraId="280C3ED7" w14:textId="54B10BAE" w:rsidR="0003395C" w:rsidRPr="009F4807" w:rsidRDefault="0003395C" w:rsidP="000339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- JUL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bottom"/>
          </w:tcPr>
          <w:p w14:paraId="78D38283" w14:textId="2719EE1D" w:rsidR="0003395C" w:rsidRPr="009F4807" w:rsidRDefault="0003395C" w:rsidP="000339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- AUG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bottom"/>
          </w:tcPr>
          <w:p w14:paraId="6542D592" w14:textId="28D08CE1" w:rsidR="0003395C" w:rsidRPr="009F4807" w:rsidRDefault="0003395C" w:rsidP="000339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3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- SEP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bottom"/>
          </w:tcPr>
          <w:p w14:paraId="50083727" w14:textId="63B94C02" w:rsidR="0003395C" w:rsidRDefault="0003395C" w:rsidP="000339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4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- OCT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bottom"/>
          </w:tcPr>
          <w:p w14:paraId="6638A955" w14:textId="56A5D260" w:rsidR="0003395C" w:rsidRPr="009F4807" w:rsidRDefault="0003395C" w:rsidP="000339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- NOV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bottom"/>
          </w:tcPr>
          <w:p w14:paraId="26C51DBD" w14:textId="32848B10" w:rsidR="0003395C" w:rsidRDefault="0003395C" w:rsidP="000339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6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- DEC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bottom"/>
          </w:tcPr>
          <w:p w14:paraId="731298CD" w14:textId="21D7A4A7" w:rsidR="0003395C" w:rsidRPr="009F4807" w:rsidRDefault="0003395C" w:rsidP="000339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2E4FE2">
              <w:rPr>
                <w:rFonts w:ascii="Calibri" w:eastAsia="Times New Roman" w:hAnsi="Calibri" w:cs="Times New Roman"/>
                <w:b/>
                <w:bCs/>
              </w:rPr>
              <w:t>7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- JAN</w:t>
            </w:r>
          </w:p>
        </w:tc>
      </w:tr>
      <w:tr w:rsidR="009F4807" w:rsidRPr="009F4807" w14:paraId="1320B331" w14:textId="77777777" w:rsidTr="00774152">
        <w:trPr>
          <w:trHeight w:val="900"/>
        </w:trPr>
        <w:tc>
          <w:tcPr>
            <w:tcW w:w="1815" w:type="dxa"/>
            <w:shd w:val="clear" w:color="auto" w:fill="D9D9D9" w:themeFill="background1" w:themeFillShade="D9"/>
            <w:noWrap/>
            <w:vAlign w:val="center"/>
            <w:hideMark/>
          </w:tcPr>
          <w:p w14:paraId="2B648169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Fellowship 2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  <w:hideMark/>
          </w:tcPr>
          <w:p w14:paraId="49C559CF" w14:textId="17B95323" w:rsidR="000467AE" w:rsidRPr="002E4FE2" w:rsidRDefault="006A4D28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6A4D28">
              <w:rPr>
                <w:rFonts w:ascii="Calibri" w:eastAsia="Times New Roman" w:hAnsi="Calibri" w:cs="Times New Roman"/>
                <w:b/>
              </w:rPr>
              <w:t xml:space="preserve">Clinical Informatics </w:t>
            </w:r>
            <w:r w:rsidRPr="006A4D28">
              <w:rPr>
                <w:b/>
              </w:rPr>
              <w:t>Fundamentals (for F1’s)/Scholarly Project (for F2’s)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center"/>
            <w:hideMark/>
          </w:tcPr>
          <w:p w14:paraId="33132AAC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Training &amp; Workflow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  <w:hideMark/>
          </w:tcPr>
          <w:p w14:paraId="0158E579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Standards &amp; Interoperability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  <w:hideMark/>
          </w:tcPr>
          <w:p w14:paraId="4A681664" w14:textId="34C30121" w:rsidR="000467AE" w:rsidRPr="009F4807" w:rsidRDefault="007438E4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Health IT Planning/Implementation/Optimization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center"/>
            <w:hideMark/>
          </w:tcPr>
          <w:p w14:paraId="162FE674" w14:textId="4AAE6A49" w:rsidR="000467AE" w:rsidRPr="009F4807" w:rsidRDefault="00A75EDD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 xml:space="preserve">Patient Engagement/Portals/Social Determinants of </w:t>
            </w:r>
            <w:r w:rsidRPr="002E4FE2">
              <w:rPr>
                <w:rFonts w:ascii="Calibri" w:eastAsia="Times New Roman" w:hAnsi="Calibri" w:cs="Times New Roman"/>
                <w:b/>
              </w:rPr>
              <w:t>H</w:t>
            </w:r>
            <w:r w:rsidRPr="009F4807">
              <w:rPr>
                <w:rFonts w:ascii="Calibri" w:eastAsia="Times New Roman" w:hAnsi="Calibri" w:cs="Times New Roman"/>
                <w:b/>
              </w:rPr>
              <w:t>ealth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  <w:hideMark/>
          </w:tcPr>
          <w:p w14:paraId="46A8B334" w14:textId="4AA77441" w:rsidR="000467AE" w:rsidRPr="009F4807" w:rsidRDefault="007438E4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Stakeholder engagement/Adoption techniques/Metrics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center"/>
            <w:hideMark/>
          </w:tcPr>
          <w:p w14:paraId="50EF9B2B" w14:textId="4A1FC621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Technical Proficiency: Programming</w:t>
            </w:r>
            <w:r w:rsidR="00C76B20">
              <w:rPr>
                <w:rFonts w:ascii="Calibri" w:eastAsia="Times New Roman" w:hAnsi="Calibri" w:cs="Times New Roman"/>
                <w:b/>
              </w:rPr>
              <w:t xml:space="preserve">/ Change </w:t>
            </w:r>
            <w:proofErr w:type="spellStart"/>
            <w:r w:rsidR="00C76B20">
              <w:rPr>
                <w:rFonts w:ascii="Calibri" w:eastAsia="Times New Roman" w:hAnsi="Calibri" w:cs="Times New Roman"/>
                <w:b/>
              </w:rPr>
              <w:t>Mgmt</w:t>
            </w:r>
            <w:proofErr w:type="spellEnd"/>
          </w:p>
        </w:tc>
      </w:tr>
      <w:tr w:rsidR="009F4807" w:rsidRPr="009F4807" w14:paraId="0F063992" w14:textId="77777777" w:rsidTr="00774152">
        <w:trPr>
          <w:trHeight w:val="300"/>
        </w:trPr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688707DC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Didactics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4186922D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B. Marshall</w:t>
            </w:r>
            <w:r w:rsidR="00401691" w:rsidRPr="008F6D04">
              <w:rPr>
                <w:rFonts w:ascii="Calibri" w:eastAsia="Times New Roman" w:hAnsi="Calibri" w:cs="Times New Roman"/>
                <w:b/>
              </w:rPr>
              <w:br/>
              <w:t>E. Shry</w:t>
            </w:r>
          </w:p>
          <w:p w14:paraId="2C208640" w14:textId="55E8B88A" w:rsidR="00E140AB" w:rsidRPr="008F6D04" w:rsidRDefault="00E140A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(Emerging Data Sources) R. Barnhill</w:t>
            </w:r>
          </w:p>
          <w:p w14:paraId="1F457172" w14:textId="3B3050C1" w:rsidR="00E140AB" w:rsidRPr="008F6D04" w:rsidRDefault="00E140A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K. Solveson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461DD2D1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CWA’s &amp; CST’s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57257FE1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K. Salzman</w:t>
            </w:r>
          </w:p>
          <w:p w14:paraId="012D82CE" w14:textId="7BEA43E3" w:rsidR="00386DCB" w:rsidRPr="008F6D04" w:rsidRDefault="00386DC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R. Barnhill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51C25F1B" w14:textId="77777777" w:rsidR="007438E4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C. Nichols</w:t>
            </w:r>
          </w:p>
          <w:p w14:paraId="28C774A3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R. Barnhill</w:t>
            </w:r>
          </w:p>
          <w:p w14:paraId="06D2654A" w14:textId="77777777" w:rsidR="007438E4" w:rsidDel="00B60405" w:rsidRDefault="007438E4" w:rsidP="007438E4">
            <w:pPr>
              <w:spacing w:after="0" w:line="240" w:lineRule="auto"/>
              <w:jc w:val="center"/>
              <w:rPr>
                <w:del w:id="23" w:author="Bob Marshall" w:date="2022-08-02T07:44:00Z"/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E. Shry</w:t>
            </w:r>
          </w:p>
          <w:p w14:paraId="49FFDB5F" w14:textId="5A877D56" w:rsidR="00E140AB" w:rsidRPr="008F6D04" w:rsidRDefault="007438E4" w:rsidP="00B60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del w:id="24" w:author="Bob Marshall" w:date="2022-08-02T07:44:00Z">
              <w:r w:rsidDel="00B60405">
                <w:rPr>
                  <w:rFonts w:ascii="Calibri" w:eastAsia="Times New Roman" w:hAnsi="Calibri" w:cs="Times New Roman"/>
                  <w:b/>
                </w:rPr>
                <w:delText>R. Decker</w:delText>
              </w:r>
            </w:del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083CC0F3" w14:textId="77777777" w:rsidR="007438E4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</w:p>
          <w:p w14:paraId="1DC2D54A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E. Shry</w:t>
            </w:r>
          </w:p>
          <w:p w14:paraId="5E7C372C" w14:textId="567D3566" w:rsidR="00A75EDD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Patient Engagement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61063C29" w14:textId="77777777" w:rsidR="007438E4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</w:p>
          <w:p w14:paraId="473ED812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E. Shry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R. Barnhill</w:t>
            </w:r>
            <w:r w:rsidRPr="008F6D04" w:rsidDel="00774152">
              <w:rPr>
                <w:rFonts w:ascii="Calibri" w:eastAsia="Times New Roman" w:hAnsi="Calibri" w:cs="Times New Roman"/>
                <w:b/>
              </w:rPr>
              <w:t xml:space="preserve"> </w:t>
            </w:r>
            <w:r w:rsidRPr="008F6D04">
              <w:rPr>
                <w:rFonts w:ascii="Calibri" w:eastAsia="Times New Roman" w:hAnsi="Calibri" w:cs="Times New Roman"/>
                <w:b/>
              </w:rPr>
              <w:t xml:space="preserve"> </w:t>
            </w:r>
          </w:p>
          <w:p w14:paraId="50F408F3" w14:textId="77777777" w:rsidR="007438E4" w:rsidDel="00B60405" w:rsidRDefault="007438E4" w:rsidP="007438E4">
            <w:pPr>
              <w:spacing w:after="0" w:line="240" w:lineRule="auto"/>
              <w:jc w:val="center"/>
              <w:rPr>
                <w:del w:id="25" w:author="Bob Marshall" w:date="2022-08-02T07:44:00Z"/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C. Weissman</w:t>
            </w:r>
          </w:p>
          <w:p w14:paraId="26C3BC2D" w14:textId="3EADE5B7" w:rsidR="000467AE" w:rsidRPr="008F6D04" w:rsidRDefault="007438E4" w:rsidP="00B60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del w:id="26" w:author="Bob Marshall" w:date="2022-08-02T07:44:00Z">
              <w:r w:rsidDel="00B60405">
                <w:rPr>
                  <w:rFonts w:ascii="Calibri" w:eastAsia="Times New Roman" w:hAnsi="Calibri" w:cs="Times New Roman"/>
                  <w:b/>
                </w:rPr>
                <w:delText>R. Decker</w:delText>
              </w:r>
            </w:del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6E48C33B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S. Evans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E. Shry</w:t>
            </w:r>
          </w:p>
          <w:p w14:paraId="3E16E2C3" w14:textId="78769A54" w:rsidR="00EF49A0" w:rsidRPr="008F6D04" w:rsidRDefault="00EF49A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</w:p>
        </w:tc>
      </w:tr>
      <w:tr w:rsidR="009F4807" w:rsidRPr="009F4807" w14:paraId="740CE296" w14:textId="77777777" w:rsidTr="00774152">
        <w:trPr>
          <w:trHeight w:val="300"/>
        </w:trPr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7CDB4AA3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Experiential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03CB3CB0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B. Marshall</w:t>
            </w:r>
          </w:p>
          <w:p w14:paraId="26E3EDF4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DCI Staff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UW Staff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112C5E18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CWA’s &amp; CST’s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6E2277E3" w14:textId="77777777" w:rsidR="000467AE" w:rsidRPr="008F6D04" w:rsidRDefault="000467AE" w:rsidP="00535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R. Barnhill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3B5E3002" w14:textId="3F89392C" w:rsidR="000467AE" w:rsidRPr="008F6D04" w:rsidRDefault="007438E4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R. Barnhill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C. Nichols </w:t>
            </w:r>
          </w:p>
        </w:tc>
        <w:tc>
          <w:tcPr>
            <w:tcW w:w="1816" w:type="dxa"/>
            <w:shd w:val="clear" w:color="auto" w:fill="FFFFFF" w:themeFill="background1"/>
            <w:noWrap/>
            <w:vAlign w:val="center"/>
            <w:hideMark/>
          </w:tcPr>
          <w:p w14:paraId="27648FF9" w14:textId="2DA1AF4F" w:rsidR="000467AE" w:rsidRPr="008F6D04" w:rsidRDefault="00A75EDD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</w:r>
          </w:p>
        </w:tc>
        <w:tc>
          <w:tcPr>
            <w:tcW w:w="1815" w:type="dxa"/>
            <w:shd w:val="clear" w:color="auto" w:fill="FFFFFF" w:themeFill="background1"/>
            <w:noWrap/>
            <w:vAlign w:val="center"/>
            <w:hideMark/>
          </w:tcPr>
          <w:p w14:paraId="4C14A2D2" w14:textId="77777777" w:rsidR="00E140AB" w:rsidRPr="008F6D04" w:rsidRDefault="00774152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Jay Ebbeson </w:t>
            </w:r>
          </w:p>
          <w:p w14:paraId="4D189ED6" w14:textId="77777777" w:rsidR="00E140AB" w:rsidRPr="008F6D04" w:rsidRDefault="00E140A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E. Shry</w:t>
            </w:r>
          </w:p>
          <w:p w14:paraId="534D6094" w14:textId="77777777" w:rsidR="00E140AB" w:rsidRPr="008F6D04" w:rsidRDefault="00E140A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K. Salzman</w:t>
            </w:r>
          </w:p>
          <w:p w14:paraId="57F415BA" w14:textId="046703BE" w:rsidR="000467AE" w:rsidRPr="008F6D04" w:rsidRDefault="00E140A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C. Weissman</w:t>
            </w:r>
            <w:r w:rsidR="00774152" w:rsidRPr="008F6D04" w:rsidDel="00774152">
              <w:rPr>
                <w:b/>
              </w:rPr>
              <w:t xml:space="preserve"> 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49F26B58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S. Evans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K. Solveson</w:t>
            </w:r>
          </w:p>
        </w:tc>
      </w:tr>
      <w:tr w:rsidR="00917E30" w:rsidRPr="009F4807" w14:paraId="00408F92" w14:textId="77777777" w:rsidTr="00774152">
        <w:trPr>
          <w:trHeight w:val="300"/>
        </w:trPr>
        <w:tc>
          <w:tcPr>
            <w:tcW w:w="1815" w:type="dxa"/>
            <w:shd w:val="clear" w:color="auto" w:fill="auto"/>
            <w:noWrap/>
            <w:vAlign w:val="center"/>
          </w:tcPr>
          <w:p w14:paraId="6D3F368C" w14:textId="3D7B3A75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Leadership/Project Management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2D1C976A" w14:textId="71F1686A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CE98F68" w14:textId="1F1C5844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672F50B6" w14:textId="1E87AE8D" w:rsidR="00917E30" w:rsidRPr="009F4807" w:rsidRDefault="00917E30" w:rsidP="00535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1D383E58" w14:textId="3B2A1118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1816" w:type="dxa"/>
            <w:shd w:val="clear" w:color="auto" w:fill="FFFFFF" w:themeFill="background1"/>
            <w:noWrap/>
            <w:vAlign w:val="center"/>
          </w:tcPr>
          <w:p w14:paraId="11BC82D9" w14:textId="5640285E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1815" w:type="dxa"/>
            <w:shd w:val="clear" w:color="auto" w:fill="FFFFFF" w:themeFill="background1"/>
            <w:noWrap/>
            <w:vAlign w:val="center"/>
          </w:tcPr>
          <w:p w14:paraId="07F48040" w14:textId="57DEA002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49E8BA51" w14:textId="7659937C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</w:tr>
      <w:tr w:rsidR="00917E30" w:rsidRPr="009F4807" w14:paraId="6239306C" w14:textId="77777777" w:rsidTr="00774152">
        <w:trPr>
          <w:trHeight w:val="300"/>
        </w:trPr>
        <w:tc>
          <w:tcPr>
            <w:tcW w:w="1815" w:type="dxa"/>
            <w:shd w:val="clear" w:color="auto" w:fill="auto"/>
            <w:noWrap/>
            <w:vAlign w:val="center"/>
          </w:tcPr>
          <w:p w14:paraId="2EE66254" w14:textId="5289CA2F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Analytics/Governance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5756FF30" w14:textId="52365663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F88CA00" w14:textId="682F2C71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7DBA3B9C" w14:textId="072FE09D" w:rsidR="00917E30" w:rsidRPr="009F4807" w:rsidRDefault="00917E30" w:rsidP="00535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6C8DD92A" w14:textId="47FCDEBE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1816" w:type="dxa"/>
            <w:shd w:val="clear" w:color="auto" w:fill="FFFFFF" w:themeFill="background1"/>
            <w:noWrap/>
            <w:vAlign w:val="center"/>
          </w:tcPr>
          <w:p w14:paraId="18D10617" w14:textId="52C89A23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15" w:type="dxa"/>
            <w:shd w:val="clear" w:color="auto" w:fill="FFFFFF" w:themeFill="background1"/>
            <w:noWrap/>
            <w:vAlign w:val="center"/>
          </w:tcPr>
          <w:p w14:paraId="25E34E23" w14:textId="4AFA042D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C396DE2" w14:textId="74CE05E8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</w:tr>
    </w:tbl>
    <w:p w14:paraId="2D5D899B" w14:textId="316AAD80" w:rsidR="000467AE" w:rsidRDefault="000467AE"/>
    <w:p w14:paraId="648ECE01" w14:textId="5581F9A4" w:rsidR="00917E30" w:rsidRDefault="00917E30"/>
    <w:p w14:paraId="7652FD63" w14:textId="68CFC5FC" w:rsidR="00917E30" w:rsidRDefault="00917E30"/>
    <w:p w14:paraId="05EB3AAE" w14:textId="2C36C86E" w:rsidR="00917E30" w:rsidRDefault="00917E30"/>
    <w:p w14:paraId="4CB3E5AC" w14:textId="2C7EDCCA" w:rsidR="00917E30" w:rsidRDefault="00917E30"/>
    <w:p w14:paraId="19E8FB0A" w14:textId="19F37751" w:rsidR="00917E30" w:rsidRDefault="00917E30"/>
    <w:p w14:paraId="2C35193F" w14:textId="0C164FEB" w:rsidR="00917E30" w:rsidRDefault="00917E30"/>
    <w:p w14:paraId="4F04AF88" w14:textId="01CEC0FD" w:rsidR="00917E30" w:rsidRDefault="00917E30"/>
    <w:p w14:paraId="73CE4F72" w14:textId="4CCAC8B1" w:rsidR="00917E30" w:rsidRDefault="00917E30"/>
    <w:p w14:paraId="1BB917D6" w14:textId="77777777" w:rsidR="00917E30" w:rsidRPr="009F4807" w:rsidRDefault="00917E30"/>
    <w:tbl>
      <w:tblPr>
        <w:tblW w:w="125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8"/>
        <w:gridCol w:w="2091"/>
        <w:gridCol w:w="2091"/>
        <w:gridCol w:w="2212"/>
        <w:gridCol w:w="2070"/>
        <w:gridCol w:w="1890"/>
      </w:tblGrid>
      <w:tr w:rsidR="00F0076B" w:rsidRPr="009F4807" w14:paraId="11244562" w14:textId="77777777" w:rsidTr="0092678F">
        <w:trPr>
          <w:trHeight w:val="449"/>
        </w:trPr>
        <w:tc>
          <w:tcPr>
            <w:tcW w:w="2238" w:type="dxa"/>
            <w:shd w:val="clear" w:color="auto" w:fill="D9D9D9" w:themeFill="background1" w:themeFillShade="D9"/>
            <w:vAlign w:val="bottom"/>
          </w:tcPr>
          <w:p w14:paraId="56D4115E" w14:textId="6A3DCA83" w:rsidR="00F0076B" w:rsidRPr="009F4807" w:rsidRDefault="00F0076B" w:rsidP="00F00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Year/Rotation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bottom"/>
          </w:tcPr>
          <w:p w14:paraId="20AB2814" w14:textId="5F8EFDDF" w:rsidR="00F0076B" w:rsidRDefault="00F0076B" w:rsidP="00F00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</w:rPr>
              <w:t>8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- FEB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bottom"/>
          </w:tcPr>
          <w:p w14:paraId="612D5471" w14:textId="0BAE3EA3" w:rsidR="00F0076B" w:rsidRPr="009F4807" w:rsidRDefault="00F0076B" w:rsidP="00F00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</w:rPr>
              <w:t>9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- MAR</w:t>
            </w:r>
          </w:p>
        </w:tc>
        <w:tc>
          <w:tcPr>
            <w:tcW w:w="2212" w:type="dxa"/>
            <w:shd w:val="clear" w:color="auto" w:fill="D9D9D9" w:themeFill="background1" w:themeFillShade="D9"/>
            <w:vAlign w:val="bottom"/>
          </w:tcPr>
          <w:p w14:paraId="230D5057" w14:textId="36A5B8E6" w:rsidR="00F0076B" w:rsidRDefault="00F0076B" w:rsidP="00F00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</w:rPr>
              <w:t>10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- APR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bottom"/>
          </w:tcPr>
          <w:p w14:paraId="50CFD28D" w14:textId="0EB3268D" w:rsidR="00F0076B" w:rsidRPr="009F4807" w:rsidRDefault="00F0076B" w:rsidP="00F00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</w:rPr>
              <w:t>11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- MAY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4FCD46DC" w14:textId="09DA9E48" w:rsidR="00F0076B" w:rsidRPr="009F4807" w:rsidRDefault="00F0076B" w:rsidP="00F00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  <w:bCs/>
              </w:rPr>
              <w:t>12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- JUN</w:t>
            </w:r>
          </w:p>
        </w:tc>
      </w:tr>
      <w:tr w:rsidR="009F4807" w:rsidRPr="009F4807" w14:paraId="71C6C447" w14:textId="77777777" w:rsidTr="0092678F">
        <w:trPr>
          <w:trHeight w:val="900"/>
        </w:trPr>
        <w:tc>
          <w:tcPr>
            <w:tcW w:w="2238" w:type="dxa"/>
            <w:shd w:val="clear" w:color="auto" w:fill="D9D9D9" w:themeFill="background1" w:themeFillShade="D9"/>
            <w:vAlign w:val="center"/>
          </w:tcPr>
          <w:p w14:paraId="7874D58C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Fellowship 2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  <w:hideMark/>
          </w:tcPr>
          <w:p w14:paraId="35315EAF" w14:textId="4E423A79" w:rsidR="000467AE" w:rsidRPr="009F4807" w:rsidRDefault="007438E4" w:rsidP="00EF4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Enterprise Information Systems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  <w:hideMark/>
          </w:tcPr>
          <w:p w14:paraId="420A3F1C" w14:textId="0E220A16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Technical Proficiency: Database</w:t>
            </w:r>
          </w:p>
        </w:tc>
        <w:tc>
          <w:tcPr>
            <w:tcW w:w="2212" w:type="dxa"/>
            <w:shd w:val="clear" w:color="auto" w:fill="D9D9D9" w:themeFill="background1" w:themeFillShade="D9"/>
            <w:vAlign w:val="center"/>
            <w:hideMark/>
          </w:tcPr>
          <w:p w14:paraId="1E23DF5A" w14:textId="6E06387B" w:rsidR="000467AE" w:rsidRPr="009F4807" w:rsidRDefault="007438E4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Usability &amp; UX/Usability Testing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  <w:hideMark/>
          </w:tcPr>
          <w:p w14:paraId="613C52CA" w14:textId="42C9CBC5" w:rsidR="000467AE" w:rsidRPr="009F4807" w:rsidRDefault="0092678F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Health IT – Testing/Implementation/Monitoring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6240FA14" w14:textId="5B0A33FF" w:rsidR="000467AE" w:rsidRPr="006A4D28" w:rsidRDefault="006A4D28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6A4D28">
              <w:rPr>
                <w:b/>
                <w:bCs/>
              </w:rPr>
              <w:t>Scholarly Project (for F2’s)/ Emerging Technologies (for F1’s)</w:t>
            </w:r>
          </w:p>
        </w:tc>
      </w:tr>
      <w:tr w:rsidR="009F4807" w:rsidRPr="009F4807" w14:paraId="081DB2E1" w14:textId="77777777" w:rsidTr="0092678F">
        <w:trPr>
          <w:trHeight w:val="300"/>
        </w:trPr>
        <w:tc>
          <w:tcPr>
            <w:tcW w:w="2238" w:type="dxa"/>
            <w:vAlign w:val="center"/>
          </w:tcPr>
          <w:p w14:paraId="7164D106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Didactics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439B86D5" w14:textId="77777777" w:rsidR="007438E4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B. Marshall</w:t>
            </w:r>
          </w:p>
          <w:p w14:paraId="40907FA8" w14:textId="3F18EEB9" w:rsidR="007438E4" w:rsidRPr="008F6D04" w:rsidDel="00B60405" w:rsidRDefault="007438E4" w:rsidP="007438E4">
            <w:pPr>
              <w:spacing w:after="0" w:line="240" w:lineRule="auto"/>
              <w:jc w:val="center"/>
              <w:rPr>
                <w:del w:id="27" w:author="Bob Marshall" w:date="2022-08-02T07:45:00Z"/>
                <w:rFonts w:ascii="Calibri" w:eastAsia="Times New Roman" w:hAnsi="Calibri" w:cs="Times New Roman"/>
                <w:b/>
              </w:rPr>
            </w:pPr>
            <w:del w:id="28" w:author="Bob Marshall" w:date="2022-08-02T07:45:00Z">
              <w:r w:rsidRPr="008F6D04" w:rsidDel="00B60405">
                <w:rPr>
                  <w:rFonts w:ascii="Calibri" w:eastAsia="Times New Roman" w:hAnsi="Calibri" w:cs="Times New Roman"/>
                  <w:b/>
                </w:rPr>
                <w:delText>N. Nieves</w:delText>
              </w:r>
            </w:del>
          </w:p>
          <w:p w14:paraId="027E278D" w14:textId="77777777" w:rsidR="007438E4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C. Weissman</w:t>
            </w:r>
          </w:p>
          <w:p w14:paraId="3CC005B1" w14:textId="77777777" w:rsidR="007438E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R. Decker</w:t>
            </w:r>
          </w:p>
          <w:p w14:paraId="642BAF12" w14:textId="3E06CB4A" w:rsidR="00E140AB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del w:id="29" w:author="Bob Marshall" w:date="2022-08-02T07:45:00Z">
              <w:r w:rsidDel="00B60405">
                <w:rPr>
                  <w:rFonts w:ascii="Calibri" w:eastAsia="Times New Roman" w:hAnsi="Calibri" w:cs="Times New Roman"/>
                  <w:b/>
                </w:rPr>
                <w:delText>M. Rogers</w:delText>
              </w:r>
            </w:del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7AE83C5F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K. Solveson</w:t>
            </w:r>
          </w:p>
          <w:p w14:paraId="790B8378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? Nichols/Rick</w:t>
            </w:r>
          </w:p>
          <w:p w14:paraId="3A610BDD" w14:textId="49BF95A5" w:rsidR="00EF49A0" w:rsidRPr="008F6D04" w:rsidRDefault="00EF49A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</w:p>
        </w:tc>
        <w:tc>
          <w:tcPr>
            <w:tcW w:w="2212" w:type="dxa"/>
            <w:shd w:val="clear" w:color="auto" w:fill="auto"/>
            <w:noWrap/>
            <w:vAlign w:val="center"/>
            <w:hideMark/>
          </w:tcPr>
          <w:p w14:paraId="1815484F" w14:textId="77777777" w:rsidR="007438E4" w:rsidRPr="008F6D04" w:rsidRDefault="007438E4" w:rsidP="00743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</w:p>
          <w:p w14:paraId="0383AEF5" w14:textId="77777777" w:rsidR="007438E4" w:rsidRPr="008F6D04" w:rsidDel="00B60405" w:rsidRDefault="007438E4" w:rsidP="007438E4">
            <w:pPr>
              <w:spacing w:after="0" w:line="240" w:lineRule="auto"/>
              <w:jc w:val="center"/>
              <w:rPr>
                <w:del w:id="30" w:author="Bob Marshall" w:date="2022-08-02T07:45:00Z"/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S. Evans</w:t>
            </w:r>
          </w:p>
          <w:p w14:paraId="3810E0CC" w14:textId="20170450" w:rsidR="00E140AB" w:rsidRPr="008F6D04" w:rsidRDefault="007438E4" w:rsidP="00B60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del w:id="31" w:author="Bob Marshall" w:date="2022-08-02T07:45:00Z">
              <w:r w:rsidDel="00B60405">
                <w:rPr>
                  <w:rFonts w:ascii="Calibri" w:eastAsia="Times New Roman" w:hAnsi="Calibri" w:cs="Times New Roman"/>
                  <w:b/>
                </w:rPr>
                <w:delText>R. Decker</w:delText>
              </w:r>
            </w:del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78824546" w14:textId="77777777" w:rsidR="000467AE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</w:p>
          <w:p w14:paraId="5B2B0C59" w14:textId="77777777" w:rsidR="0092678F" w:rsidRDefault="0092678F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M. Rogers</w:t>
            </w:r>
          </w:p>
          <w:p w14:paraId="7A8CBED5" w14:textId="6B751FCA" w:rsidR="0092678F" w:rsidRPr="008F6D04" w:rsidRDefault="0092678F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J. Jones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49539FC0" w14:textId="77777777" w:rsidR="000467AE" w:rsidRDefault="000467AE" w:rsidP="00761FC0">
            <w:pPr>
              <w:spacing w:after="0" w:line="240" w:lineRule="auto"/>
              <w:jc w:val="center"/>
              <w:rPr>
                <w:ins w:id="32" w:author="Bob Marshall" w:date="2022-08-02T07:46:00Z"/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</w:p>
          <w:p w14:paraId="0481F196" w14:textId="47261320" w:rsidR="00B60405" w:rsidRPr="008F6D04" w:rsidRDefault="00B60405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ins w:id="33" w:author="Bob Marshall" w:date="2022-08-02T07:46:00Z">
              <w:r>
                <w:rPr>
                  <w:rFonts w:ascii="Calibri" w:eastAsia="Times New Roman" w:hAnsi="Calibri" w:cs="Times New Roman"/>
                  <w:b/>
                </w:rPr>
                <w:t>J. Stewart</w:t>
              </w:r>
            </w:ins>
          </w:p>
        </w:tc>
      </w:tr>
      <w:tr w:rsidR="000467AE" w:rsidRPr="009F4807" w14:paraId="44633FA0" w14:textId="77777777" w:rsidTr="0092678F">
        <w:trPr>
          <w:trHeight w:val="300"/>
        </w:trPr>
        <w:tc>
          <w:tcPr>
            <w:tcW w:w="2238" w:type="dxa"/>
            <w:vAlign w:val="center"/>
          </w:tcPr>
          <w:p w14:paraId="76641BBB" w14:textId="77777777" w:rsidR="000467AE" w:rsidRPr="009F4807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9F4807">
              <w:rPr>
                <w:rFonts w:ascii="Calibri" w:eastAsia="Times New Roman" w:hAnsi="Calibri" w:cs="Times New Roman"/>
                <w:b/>
              </w:rPr>
              <w:t>Experiential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3664D847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E. Shry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B. Marshall</w:t>
            </w:r>
          </w:p>
          <w:p w14:paraId="01534172" w14:textId="77777777" w:rsidR="00E140AB" w:rsidRPr="008F6D04" w:rsidRDefault="00E140A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C. Weissman</w:t>
            </w:r>
          </w:p>
          <w:p w14:paraId="7988C566" w14:textId="4262FAB1" w:rsidR="00E140AB" w:rsidRPr="008F6D04" w:rsidRDefault="00E140A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del w:id="34" w:author="Bob Marshall" w:date="2022-08-02T07:45:00Z">
              <w:r w:rsidRPr="008F6D04" w:rsidDel="00B60405">
                <w:rPr>
                  <w:rFonts w:ascii="Calibri" w:eastAsia="Times New Roman" w:hAnsi="Calibri" w:cs="Times New Roman"/>
                  <w:b/>
                </w:rPr>
                <w:delText>R. Decker</w:delText>
              </w:r>
            </w:del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0F09CCA0" w14:textId="32643EA3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K. Solveson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 xml:space="preserve">T. </w:t>
            </w:r>
            <w:r w:rsidR="005865FA" w:rsidRPr="008F6D04">
              <w:rPr>
                <w:rFonts w:ascii="Calibri" w:eastAsia="Times New Roman" w:hAnsi="Calibri" w:cs="Times New Roman"/>
                <w:b/>
              </w:rPr>
              <w:t>Kailimai</w:t>
            </w:r>
          </w:p>
        </w:tc>
        <w:tc>
          <w:tcPr>
            <w:tcW w:w="2212" w:type="dxa"/>
            <w:shd w:val="clear" w:color="auto" w:fill="auto"/>
            <w:noWrap/>
            <w:vAlign w:val="center"/>
            <w:hideMark/>
          </w:tcPr>
          <w:p w14:paraId="372103DB" w14:textId="144472E9" w:rsidR="00386DCB" w:rsidRPr="008F6D04" w:rsidRDefault="00386DCB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S. Evans</w:t>
            </w:r>
            <w:r w:rsidR="000467AE" w:rsidRPr="008F6D04">
              <w:rPr>
                <w:rFonts w:ascii="Calibri" w:eastAsia="Times New Roman" w:hAnsi="Calibri" w:cs="Times New Roman"/>
                <w:b/>
              </w:rPr>
              <w:t> </w:t>
            </w:r>
          </w:p>
          <w:p w14:paraId="05FBBF44" w14:textId="0C91240F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UW Staff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25E53C77" w14:textId="77777777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 B. Marshall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UW Staff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16967FBD" w14:textId="77777777" w:rsidR="00B60405" w:rsidRDefault="00B60405" w:rsidP="00761FC0">
            <w:pPr>
              <w:spacing w:after="0" w:line="240" w:lineRule="auto"/>
              <w:jc w:val="center"/>
              <w:rPr>
                <w:ins w:id="35" w:author="Bob Marshall" w:date="2022-08-02T07:46:00Z"/>
                <w:rFonts w:ascii="Calibri" w:eastAsia="Times New Roman" w:hAnsi="Calibri" w:cs="Times New Roman"/>
                <w:b/>
              </w:rPr>
            </w:pPr>
            <w:ins w:id="36" w:author="Bob Marshall" w:date="2022-08-02T07:46:00Z">
              <w:r>
                <w:rPr>
                  <w:rFonts w:ascii="Calibri" w:eastAsia="Times New Roman" w:hAnsi="Calibri" w:cs="Times New Roman"/>
                  <w:b/>
                </w:rPr>
                <w:t>J. Stewart</w:t>
              </w:r>
            </w:ins>
          </w:p>
          <w:p w14:paraId="664D73E0" w14:textId="4D357356" w:rsidR="000467AE" w:rsidRPr="008F6D04" w:rsidRDefault="000467AE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8F6D04">
              <w:rPr>
                <w:rFonts w:ascii="Calibri" w:eastAsia="Times New Roman" w:hAnsi="Calibri" w:cs="Times New Roman"/>
                <w:b/>
              </w:rPr>
              <w:t>B. Marshall</w:t>
            </w:r>
            <w:r w:rsidRPr="008F6D04">
              <w:rPr>
                <w:rFonts w:ascii="Calibri" w:eastAsia="Times New Roman" w:hAnsi="Calibri" w:cs="Times New Roman"/>
                <w:b/>
              </w:rPr>
              <w:br/>
              <w:t>UW Staff</w:t>
            </w:r>
          </w:p>
        </w:tc>
      </w:tr>
      <w:tr w:rsidR="00917E30" w:rsidRPr="009F4807" w14:paraId="255F6E73" w14:textId="77777777" w:rsidTr="0092678F">
        <w:trPr>
          <w:trHeight w:val="300"/>
        </w:trPr>
        <w:tc>
          <w:tcPr>
            <w:tcW w:w="2238" w:type="dxa"/>
            <w:vAlign w:val="center"/>
          </w:tcPr>
          <w:p w14:paraId="5E6A11D8" w14:textId="3B7E65E2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Leadership/Project Management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263B6EAD" w14:textId="12AD41D9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5111A934" w14:textId="657BE71E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D951F3C" w14:textId="1BC3E27F" w:rsidR="00917E30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CDC177D" w14:textId="5D5E5977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Project Management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327DF652" w14:textId="44D4F29C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Leadership</w:t>
            </w:r>
          </w:p>
        </w:tc>
      </w:tr>
      <w:tr w:rsidR="00917E30" w:rsidRPr="009F4807" w14:paraId="2EDC4BF6" w14:textId="77777777" w:rsidTr="0092678F">
        <w:trPr>
          <w:trHeight w:val="300"/>
        </w:trPr>
        <w:tc>
          <w:tcPr>
            <w:tcW w:w="2238" w:type="dxa"/>
            <w:vAlign w:val="center"/>
          </w:tcPr>
          <w:p w14:paraId="0DDF50DC" w14:textId="0B1E5454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Analytics/Governance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4B2DB960" w14:textId="747F146D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342D6D38" w14:textId="6D784973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4DC3D2E9" w14:textId="4A3F90E2" w:rsidR="00917E30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C7F1F1E" w14:textId="3AA6BFA2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Governance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63D9A002" w14:textId="03A60E8A" w:rsidR="00917E30" w:rsidRPr="009F4807" w:rsidRDefault="00917E30" w:rsidP="0076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Data Analytics</w:t>
            </w:r>
          </w:p>
        </w:tc>
      </w:tr>
    </w:tbl>
    <w:p w14:paraId="2E8CC281" w14:textId="77777777" w:rsidR="000467AE" w:rsidRPr="009F4807" w:rsidRDefault="000467AE"/>
    <w:sectPr w:rsidR="000467AE" w:rsidRPr="009F4807" w:rsidSect="008D65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b Marshall">
    <w15:presenceInfo w15:providerId="Windows Live" w15:userId="a28ca7c544d34c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D03A86F-D082-4CBA-9993-01701BC325B9}"/>
    <w:docVar w:name="dgnword-eventsink" w:val="75038160"/>
  </w:docVars>
  <w:rsids>
    <w:rsidRoot w:val="008D6501"/>
    <w:rsid w:val="0003395C"/>
    <w:rsid w:val="000467AE"/>
    <w:rsid w:val="00070369"/>
    <w:rsid w:val="002E4FE2"/>
    <w:rsid w:val="002E56CC"/>
    <w:rsid w:val="003567F9"/>
    <w:rsid w:val="00386DCB"/>
    <w:rsid w:val="00401691"/>
    <w:rsid w:val="00492307"/>
    <w:rsid w:val="00535FFC"/>
    <w:rsid w:val="00536103"/>
    <w:rsid w:val="005865FA"/>
    <w:rsid w:val="00627C7D"/>
    <w:rsid w:val="00675229"/>
    <w:rsid w:val="006A4D28"/>
    <w:rsid w:val="00703266"/>
    <w:rsid w:val="007036C9"/>
    <w:rsid w:val="0074092E"/>
    <w:rsid w:val="007438E4"/>
    <w:rsid w:val="00774152"/>
    <w:rsid w:val="008D6501"/>
    <w:rsid w:val="008F6D04"/>
    <w:rsid w:val="00917E30"/>
    <w:rsid w:val="0092678F"/>
    <w:rsid w:val="00980578"/>
    <w:rsid w:val="009A41D3"/>
    <w:rsid w:val="009F4807"/>
    <w:rsid w:val="00A55BAB"/>
    <w:rsid w:val="00A75EDD"/>
    <w:rsid w:val="00B2597F"/>
    <w:rsid w:val="00B60405"/>
    <w:rsid w:val="00BD614C"/>
    <w:rsid w:val="00BF3020"/>
    <w:rsid w:val="00C66221"/>
    <w:rsid w:val="00C76B20"/>
    <w:rsid w:val="00C82025"/>
    <w:rsid w:val="00D04DEB"/>
    <w:rsid w:val="00D15107"/>
    <w:rsid w:val="00D922B7"/>
    <w:rsid w:val="00DA361E"/>
    <w:rsid w:val="00DA68D3"/>
    <w:rsid w:val="00DB1AFB"/>
    <w:rsid w:val="00E140AB"/>
    <w:rsid w:val="00EE74F7"/>
    <w:rsid w:val="00EF49A0"/>
    <w:rsid w:val="00F0076B"/>
    <w:rsid w:val="00F521F6"/>
    <w:rsid w:val="00F6393F"/>
    <w:rsid w:val="00FB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BB01"/>
  <w15:docId w15:val="{D5E36437-64E5-47A0-8162-9A84590C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3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9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04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AD16E-818C-4499-9C24-9BB951EF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Marshall</dc:creator>
  <cp:lastModifiedBy>Bob Marshall</cp:lastModifiedBy>
  <cp:revision>2</cp:revision>
  <dcterms:created xsi:type="dcterms:W3CDTF">2022-08-02T14:46:00Z</dcterms:created>
  <dcterms:modified xsi:type="dcterms:W3CDTF">2022-08-02T14:46:00Z</dcterms:modified>
</cp:coreProperties>
</file>