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27" w:rsidRDefault="007D638D">
      <w:r>
        <w:t xml:space="preserve">Information sheet for Master’s program </w:t>
      </w:r>
      <w:r w:rsidR="00376900">
        <w:t>– UW MSIM</w:t>
      </w:r>
    </w:p>
    <w:p w:rsidR="00376900" w:rsidRDefault="00376900">
      <w:r>
        <w:t xml:space="preserve">Program Chair: </w:t>
      </w:r>
      <w:del w:id="0" w:author="Mike Crandall" w:date="2011-10-11T16:25:00Z">
        <w:r w:rsidRPr="00376900" w:rsidDel="004D6DC8">
          <w:rPr>
            <w:sz w:val="18"/>
            <w:szCs w:val="18"/>
          </w:rPr>
          <w:delText xml:space="preserve">Dr. Mike </w:delText>
        </w:r>
      </w:del>
      <w:ins w:id="1" w:author="Mike Crandall" w:date="2011-10-11T16:25:00Z">
        <w:r w:rsidR="004D6DC8" w:rsidRPr="00376900">
          <w:rPr>
            <w:sz w:val="18"/>
            <w:szCs w:val="18"/>
          </w:rPr>
          <w:t>Mi</w:t>
        </w:r>
        <w:r w:rsidR="004D6DC8">
          <w:rPr>
            <w:sz w:val="18"/>
            <w:szCs w:val="18"/>
          </w:rPr>
          <w:t>chael</w:t>
        </w:r>
        <w:r w:rsidR="004D6DC8" w:rsidRPr="00376900">
          <w:rPr>
            <w:sz w:val="18"/>
            <w:szCs w:val="18"/>
          </w:rPr>
          <w:t xml:space="preserve"> </w:t>
        </w:r>
      </w:ins>
      <w:r w:rsidRPr="00376900">
        <w:rPr>
          <w:sz w:val="18"/>
          <w:szCs w:val="18"/>
        </w:rPr>
        <w:t>Crandall</w:t>
      </w:r>
    </w:p>
    <w:p w:rsidR="007D638D" w:rsidRDefault="007D638D">
      <w:r>
        <w:t>Application deadline:</w:t>
      </w:r>
      <w:r w:rsidR="00376900">
        <w:t xml:space="preserve"> </w:t>
      </w:r>
      <w:r w:rsidR="00376900" w:rsidRPr="00376900">
        <w:rPr>
          <w:sz w:val="18"/>
          <w:szCs w:val="18"/>
        </w:rPr>
        <w:t>January 15 of the year to start</w:t>
      </w:r>
      <w:r w:rsidR="00376900">
        <w:rPr>
          <w:sz w:val="18"/>
          <w:szCs w:val="18"/>
        </w:rPr>
        <w:t xml:space="preserve"> (e.g. January 15, 2012 for </w:t>
      </w:r>
      <w:del w:id="2" w:author="Mike Crandall" w:date="2011-10-11T16:25:00Z">
        <w:r w:rsidR="00376900" w:rsidDel="004D6DC8">
          <w:rPr>
            <w:sz w:val="18"/>
            <w:szCs w:val="18"/>
          </w:rPr>
          <w:delText>a Summer</w:delText>
        </w:r>
      </w:del>
      <w:ins w:id="3" w:author="Mike Crandall" w:date="2011-10-11T16:25:00Z">
        <w:r w:rsidR="004D6DC8">
          <w:rPr>
            <w:sz w:val="18"/>
            <w:szCs w:val="18"/>
          </w:rPr>
          <w:t xml:space="preserve">an </w:t>
        </w:r>
        <w:proofErr w:type="gramStart"/>
        <w:r w:rsidR="004D6DC8">
          <w:rPr>
            <w:sz w:val="18"/>
            <w:szCs w:val="18"/>
          </w:rPr>
          <w:t>Autumn</w:t>
        </w:r>
      </w:ins>
      <w:proofErr w:type="gramEnd"/>
      <w:r w:rsidR="00376900">
        <w:rPr>
          <w:sz w:val="18"/>
          <w:szCs w:val="18"/>
        </w:rPr>
        <w:t xml:space="preserve"> 2012 start) </w:t>
      </w:r>
    </w:p>
    <w:p w:rsidR="007D638D" w:rsidRDefault="007D638D">
      <w:r>
        <w:t>Application URL:</w:t>
      </w:r>
      <w:r w:rsidR="00376900">
        <w:t xml:space="preserve"> </w:t>
      </w:r>
      <w:hyperlink r:id="rId6" w:history="1">
        <w:r w:rsidR="00376900" w:rsidRPr="003C2B90">
          <w:rPr>
            <w:rStyle w:val="Hyperlink"/>
            <w:sz w:val="18"/>
            <w:szCs w:val="18"/>
          </w:rPr>
          <w:t>http://ischool.uw.edu/msim/prospective/apply?quicktabs_4=0</w:t>
        </w:r>
      </w:hyperlink>
      <w:r w:rsidR="00376900">
        <w:rPr>
          <w:sz w:val="18"/>
          <w:szCs w:val="18"/>
        </w:rPr>
        <w:t xml:space="preserve"> </w:t>
      </w:r>
    </w:p>
    <w:p w:rsidR="008F45F5" w:rsidRPr="00AD0EE5" w:rsidRDefault="008F45F5" w:rsidP="008F45F5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AD0EE5">
        <w:rPr>
          <w:rFonts w:asciiTheme="minorHAnsi" w:hAnsiTheme="minorHAnsi" w:cstheme="minorHAnsi"/>
          <w:b w:val="0"/>
          <w:sz w:val="22"/>
          <w:szCs w:val="22"/>
        </w:rPr>
        <w:t>Application Process</w:t>
      </w:r>
      <w:r w:rsidR="00AD0EE5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8F45F5" w:rsidRPr="008F45F5" w:rsidRDefault="008F45F5" w:rsidP="008F45F5">
      <w:pPr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Review the </w:t>
      </w:r>
      <w:hyperlink r:id="rId7" w:history="1">
        <w:r w:rsidRPr="008F45F5">
          <w:rPr>
            <w:rStyle w:val="Hyperlink"/>
            <w:rFonts w:cstheme="minorHAnsi"/>
            <w:sz w:val="18"/>
            <w:szCs w:val="18"/>
          </w:rPr>
          <w:t>Application process</w:t>
        </w:r>
      </w:hyperlink>
      <w:r w:rsidRPr="008F45F5">
        <w:rPr>
          <w:rFonts w:cstheme="minorHAnsi"/>
          <w:sz w:val="18"/>
          <w:szCs w:val="18"/>
        </w:rPr>
        <w:t> section for helpful information about the following:</w:t>
      </w:r>
    </w:p>
    <w:p w:rsidR="008F45F5" w:rsidRPr="008F45F5" w:rsidRDefault="008F45F5" w:rsidP="008F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proofErr w:type="spellStart"/>
      <w:r w:rsidRPr="008F45F5">
        <w:rPr>
          <w:rFonts w:cstheme="minorHAnsi"/>
          <w:sz w:val="18"/>
          <w:szCs w:val="18"/>
        </w:rPr>
        <w:t>MyGrad</w:t>
      </w:r>
      <w:proofErr w:type="spellEnd"/>
      <w:r w:rsidRPr="008F45F5">
        <w:rPr>
          <w:rFonts w:cstheme="minorHAnsi"/>
          <w:sz w:val="18"/>
          <w:szCs w:val="18"/>
        </w:rPr>
        <w:t xml:space="preserve"> Online Application </w:t>
      </w:r>
    </w:p>
    <w:p w:rsidR="008F45F5" w:rsidRPr="008F45F5" w:rsidRDefault="008F45F5" w:rsidP="008F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GPA calculation </w:t>
      </w:r>
    </w:p>
    <w:p w:rsidR="008F45F5" w:rsidRPr="008F45F5" w:rsidRDefault="008F45F5" w:rsidP="008F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Application fee and fee waiver </w:t>
      </w:r>
    </w:p>
    <w:p w:rsidR="008F45F5" w:rsidRPr="008F45F5" w:rsidRDefault="008F45F5" w:rsidP="008F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Check receipt of materials online </w:t>
      </w:r>
    </w:p>
    <w:p w:rsidR="008F45F5" w:rsidRPr="008F45F5" w:rsidRDefault="008F45F5" w:rsidP="008F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Application timeline </w:t>
      </w:r>
    </w:p>
    <w:p w:rsidR="008F45F5" w:rsidRPr="008F45F5" w:rsidRDefault="008F45F5" w:rsidP="008F4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Reapplication procedures </w:t>
      </w:r>
    </w:p>
    <w:p w:rsidR="008F45F5" w:rsidRPr="008F45F5" w:rsidRDefault="008F45F5" w:rsidP="008F45F5">
      <w:pPr>
        <w:pStyle w:val="Heading3"/>
        <w:rPr>
          <w:rFonts w:asciiTheme="minorHAnsi" w:hAnsiTheme="minorHAnsi" w:cstheme="minorHAnsi"/>
          <w:sz w:val="18"/>
          <w:szCs w:val="18"/>
        </w:rPr>
      </w:pPr>
      <w:r w:rsidRPr="008F45F5">
        <w:rPr>
          <w:rFonts w:asciiTheme="minorHAnsi" w:hAnsiTheme="minorHAnsi" w:cstheme="minorHAnsi"/>
          <w:sz w:val="18"/>
          <w:szCs w:val="18"/>
        </w:rPr>
        <w:t>Application Materials Checklist </w:t>
      </w:r>
    </w:p>
    <w:p w:rsidR="008F45F5" w:rsidRPr="008F45F5" w:rsidRDefault="008F45F5" w:rsidP="008F45F5">
      <w:pPr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>1.  </w:t>
      </w:r>
      <w:hyperlink r:id="rId8" w:tgtFrame="_self" w:history="1">
        <w:r w:rsidRPr="008F45F5">
          <w:rPr>
            <w:rStyle w:val="Hyperlink"/>
            <w:rFonts w:cstheme="minorHAnsi"/>
            <w:sz w:val="18"/>
            <w:szCs w:val="18"/>
          </w:rPr>
          <w:t>Online Application Materials</w:t>
        </w:r>
      </w:hyperlink>
      <w:r w:rsidRPr="008F45F5">
        <w:rPr>
          <w:rFonts w:cstheme="minorHAnsi"/>
          <w:sz w:val="18"/>
          <w:szCs w:val="18"/>
        </w:rPr>
        <w:t> - These materials are submitted online through the </w:t>
      </w:r>
      <w:proofErr w:type="spellStart"/>
      <w:r w:rsidRPr="008F45F5">
        <w:rPr>
          <w:rFonts w:cstheme="minorHAnsi"/>
          <w:sz w:val="18"/>
          <w:szCs w:val="18"/>
        </w:rPr>
        <w:fldChar w:fldCharType="begin"/>
      </w:r>
      <w:r w:rsidRPr="008F45F5">
        <w:rPr>
          <w:rFonts w:cstheme="minorHAnsi"/>
          <w:sz w:val="18"/>
          <w:szCs w:val="18"/>
        </w:rPr>
        <w:instrText xml:space="preserve"> HYPERLINK "https://www.grad.washington.edu/applForAdmiss/" \o "MyGrad" \t "_blank" </w:instrText>
      </w:r>
      <w:r w:rsidRPr="008F45F5">
        <w:rPr>
          <w:rFonts w:cstheme="minorHAnsi"/>
          <w:sz w:val="18"/>
          <w:szCs w:val="18"/>
        </w:rPr>
        <w:fldChar w:fldCharType="separate"/>
      </w:r>
      <w:r w:rsidRPr="008F45F5">
        <w:rPr>
          <w:rStyle w:val="Hyperlink"/>
          <w:rFonts w:cstheme="minorHAnsi"/>
          <w:sz w:val="18"/>
          <w:szCs w:val="18"/>
        </w:rPr>
        <w:t>MyGrad</w:t>
      </w:r>
      <w:proofErr w:type="spellEnd"/>
      <w:r w:rsidRPr="008F45F5">
        <w:rPr>
          <w:rFonts w:cstheme="minorHAnsi"/>
          <w:sz w:val="18"/>
          <w:szCs w:val="18"/>
        </w:rPr>
        <w:fldChar w:fldCharType="end"/>
      </w:r>
      <w:r w:rsidRPr="008F45F5">
        <w:rPr>
          <w:rFonts w:cstheme="minorHAnsi"/>
          <w:sz w:val="18"/>
          <w:szCs w:val="18"/>
        </w:rPr>
        <w:t xml:space="preserve"> application</w:t>
      </w:r>
    </w:p>
    <w:p w:rsidR="008F45F5" w:rsidRPr="008F45F5" w:rsidRDefault="008F45F5" w:rsidP="008F4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Personal statement questions </w:t>
      </w:r>
    </w:p>
    <w:p w:rsidR="008F45F5" w:rsidRPr="008F45F5" w:rsidRDefault="008F45F5" w:rsidP="008F4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Recommendations (3 required) </w:t>
      </w:r>
    </w:p>
    <w:p w:rsidR="008F45F5" w:rsidRPr="008F45F5" w:rsidRDefault="008F45F5" w:rsidP="008F4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Curriculum vitae or resume </w:t>
      </w:r>
    </w:p>
    <w:p w:rsidR="008F45F5" w:rsidRPr="008F45F5" w:rsidRDefault="008F45F5" w:rsidP="008F4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Transcripts </w:t>
      </w:r>
    </w:p>
    <w:p w:rsidR="008F45F5" w:rsidRPr="008F45F5" w:rsidRDefault="008F45F5" w:rsidP="008F4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Program mode preference </w:t>
      </w:r>
    </w:p>
    <w:p w:rsidR="008F45F5" w:rsidRPr="008F45F5" w:rsidRDefault="008F45F5" w:rsidP="008F4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(Optional) Self report GRE or GMAT scores </w:t>
      </w:r>
    </w:p>
    <w:p w:rsidR="008F45F5" w:rsidRPr="008F45F5" w:rsidRDefault="008F45F5" w:rsidP="008F45F5">
      <w:pPr>
        <w:spacing w:after="0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>2.  </w:t>
      </w:r>
      <w:hyperlink r:id="rId9" w:history="1">
        <w:r w:rsidRPr="008F45F5">
          <w:rPr>
            <w:rStyle w:val="Hyperlink"/>
            <w:rFonts w:cstheme="minorHAnsi"/>
            <w:sz w:val="18"/>
            <w:szCs w:val="18"/>
          </w:rPr>
          <w:t>Additional application materials</w:t>
        </w:r>
      </w:hyperlink>
    </w:p>
    <w:p w:rsidR="008F45F5" w:rsidRPr="008F45F5" w:rsidRDefault="008F45F5" w:rsidP="008F4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  <w:r w:rsidRPr="008F45F5">
        <w:rPr>
          <w:rFonts w:cstheme="minorHAnsi"/>
          <w:sz w:val="18"/>
          <w:szCs w:val="18"/>
        </w:rPr>
        <w:t xml:space="preserve">All applicants - Official GRE or GMAT scores*                                                                  </w:t>
      </w:r>
    </w:p>
    <w:p w:rsidR="008F45F5" w:rsidRDefault="008F45F5" w:rsidP="008F45F5">
      <w:pPr>
        <w:spacing w:after="0"/>
        <w:rPr>
          <w:rFonts w:cstheme="minorHAnsi"/>
          <w:sz w:val="18"/>
          <w:szCs w:val="18"/>
        </w:rPr>
      </w:pPr>
      <w:r w:rsidRPr="008F45F5">
        <w:rPr>
          <w:rStyle w:val="Strong"/>
          <w:rFonts w:cstheme="minorHAnsi"/>
          <w:sz w:val="18"/>
          <w:szCs w:val="18"/>
        </w:rPr>
        <w:t xml:space="preserve">* </w:t>
      </w:r>
      <w:r w:rsidRPr="008F45F5">
        <w:rPr>
          <w:rFonts w:cstheme="minorHAnsi"/>
          <w:sz w:val="18"/>
          <w:szCs w:val="18"/>
        </w:rPr>
        <w:t xml:space="preserve">Applicants with a doctorate or professional degree (PhD, JD, MD, </w:t>
      </w:r>
      <w:proofErr w:type="spellStart"/>
      <w:r w:rsidRPr="008F45F5">
        <w:rPr>
          <w:rFonts w:cstheme="minorHAnsi"/>
          <w:sz w:val="18"/>
          <w:szCs w:val="18"/>
        </w:rPr>
        <w:t>PharmD</w:t>
      </w:r>
      <w:proofErr w:type="spellEnd"/>
      <w:r w:rsidRPr="008F45F5">
        <w:rPr>
          <w:rFonts w:cstheme="minorHAnsi"/>
          <w:sz w:val="18"/>
          <w:szCs w:val="18"/>
        </w:rPr>
        <w:t xml:space="preserve">, </w:t>
      </w:r>
      <w:proofErr w:type="spellStart"/>
      <w:r w:rsidRPr="008F45F5">
        <w:rPr>
          <w:rFonts w:cstheme="minorHAnsi"/>
          <w:sz w:val="18"/>
          <w:szCs w:val="18"/>
        </w:rPr>
        <w:t>etc</w:t>
      </w:r>
      <w:proofErr w:type="spellEnd"/>
      <w:r w:rsidRPr="008F45F5">
        <w:rPr>
          <w:rFonts w:cstheme="minorHAnsi"/>
          <w:sz w:val="18"/>
          <w:szCs w:val="18"/>
        </w:rPr>
        <w:t>) are not required to submit GRE/GMAT scores. (Having a master's degree does not provide exemption from the GRE/GMAT requirement.)</w:t>
      </w:r>
    </w:p>
    <w:p w:rsidR="008F45F5" w:rsidRPr="008F45F5" w:rsidRDefault="008F45F5" w:rsidP="008F45F5">
      <w:pPr>
        <w:spacing w:after="0"/>
        <w:rPr>
          <w:rFonts w:cstheme="minorHAnsi"/>
          <w:sz w:val="18"/>
          <w:szCs w:val="18"/>
        </w:rPr>
      </w:pPr>
    </w:p>
    <w:p w:rsidR="008F45F5" w:rsidRDefault="008F45F5">
      <w:r>
        <w:t>Admission requirements:</w:t>
      </w:r>
    </w:p>
    <w:p w:rsidR="008F45F5" w:rsidRPr="008F45F5" w:rsidRDefault="008F45F5" w:rsidP="008F45F5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8F45F5">
        <w:rPr>
          <w:rFonts w:eastAsia="Times New Roman" w:cstheme="minorHAnsi"/>
          <w:bCs/>
          <w:sz w:val="18"/>
          <w:szCs w:val="18"/>
        </w:rPr>
        <w:t>All applicants to the MSIM</w:t>
      </w:r>
      <w:r w:rsidRPr="008F45F5">
        <w:rPr>
          <w:rFonts w:eastAsia="Times New Roman" w:cstheme="minorHAnsi"/>
          <w:sz w:val="18"/>
          <w:szCs w:val="18"/>
        </w:rPr>
        <w:t xml:space="preserve"> program must meet the following basic requirements:</w:t>
      </w:r>
    </w:p>
    <w:p w:rsidR="008F45F5" w:rsidRPr="008F45F5" w:rsidRDefault="008F45F5" w:rsidP="008F45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8F45F5">
        <w:rPr>
          <w:rFonts w:eastAsia="Times New Roman" w:cstheme="minorHAnsi"/>
          <w:sz w:val="18"/>
          <w:szCs w:val="18"/>
        </w:rPr>
        <w:t xml:space="preserve">Bachelors degree* or higher (must be equivalent to a baccalaureate degree from a regionally accredited U.S. institution)   </w:t>
      </w:r>
    </w:p>
    <w:p w:rsidR="008F45F5" w:rsidRPr="008F45F5" w:rsidRDefault="008F45F5" w:rsidP="008F45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8F45F5">
        <w:rPr>
          <w:rFonts w:eastAsia="Times New Roman" w:cstheme="minorHAnsi"/>
          <w:sz w:val="18"/>
          <w:szCs w:val="18"/>
        </w:rPr>
        <w:t xml:space="preserve">Grade point average of 3.0 or higher (exceptions considered on a case by case basis) </w:t>
      </w:r>
    </w:p>
    <w:p w:rsidR="008F45F5" w:rsidRPr="008F45F5" w:rsidRDefault="008F45F5" w:rsidP="008F45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8F45F5">
        <w:rPr>
          <w:rFonts w:eastAsia="Times New Roman" w:cstheme="minorHAnsi"/>
          <w:sz w:val="18"/>
          <w:szCs w:val="18"/>
        </w:rPr>
        <w:t xml:space="preserve">Applicants to the </w:t>
      </w:r>
      <w:r>
        <w:rPr>
          <w:rFonts w:eastAsia="Times New Roman" w:cstheme="minorHAnsi"/>
          <w:b/>
          <w:bCs/>
          <w:sz w:val="18"/>
          <w:szCs w:val="18"/>
        </w:rPr>
        <w:t>Mid-</w:t>
      </w:r>
      <w:r w:rsidRPr="008F45F5">
        <w:rPr>
          <w:rFonts w:eastAsia="Times New Roman" w:cstheme="minorHAnsi"/>
          <w:b/>
          <w:bCs/>
          <w:sz w:val="18"/>
          <w:szCs w:val="18"/>
        </w:rPr>
        <w:t>career MSIM</w:t>
      </w:r>
      <w:r w:rsidRPr="008F45F5">
        <w:rPr>
          <w:rFonts w:eastAsia="Times New Roman" w:cstheme="minorHAnsi"/>
          <w:sz w:val="18"/>
          <w:szCs w:val="18"/>
        </w:rPr>
        <w:t xml:space="preserve"> program must also show </w:t>
      </w:r>
      <w:r w:rsidRPr="008F45F5">
        <w:rPr>
          <w:rFonts w:eastAsia="Times New Roman" w:cstheme="minorHAnsi"/>
          <w:b/>
          <w:bCs/>
          <w:sz w:val="18"/>
          <w:szCs w:val="18"/>
        </w:rPr>
        <w:t>5 years</w:t>
      </w:r>
      <w:r w:rsidRPr="008F45F5">
        <w:rPr>
          <w:rFonts w:eastAsia="Times New Roman" w:cstheme="minorHAnsi"/>
          <w:sz w:val="18"/>
          <w:szCs w:val="18"/>
        </w:rPr>
        <w:t xml:space="preserve"> of relevant work experience in management or technology </w:t>
      </w:r>
      <w:r>
        <w:rPr>
          <w:rFonts w:eastAsia="Times New Roman" w:cstheme="minorHAnsi"/>
          <w:sz w:val="18"/>
          <w:szCs w:val="18"/>
        </w:rPr>
        <w:t xml:space="preserve"> (e.g. Clinical Champion, Clinic Chief, CMIO, etc)</w:t>
      </w:r>
    </w:p>
    <w:p w:rsidR="008F45F5" w:rsidRPr="008F45F5" w:rsidRDefault="008F45F5" w:rsidP="008F45F5">
      <w:pPr>
        <w:spacing w:after="0" w:line="240" w:lineRule="auto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If you cannot meet the mid-career MSIM requirements, then you should apply to either the UW CIPCT or the OHSU MBI – Clinical Informatics program. </w:t>
      </w:r>
    </w:p>
    <w:p w:rsidR="008F45F5" w:rsidRPr="008F45F5" w:rsidRDefault="008F45F5" w:rsidP="008F45F5">
      <w:pPr>
        <w:spacing w:after="0"/>
        <w:rPr>
          <w:sz w:val="18"/>
          <w:szCs w:val="18"/>
        </w:rPr>
      </w:pPr>
    </w:p>
    <w:p w:rsidR="007D638D" w:rsidRDefault="007D638D">
      <w:r>
        <w:lastRenderedPageBreak/>
        <w:t>Curriculum:</w:t>
      </w:r>
      <w:r w:rsidR="00AD0EE5">
        <w:t xml:space="preserve"> </w:t>
      </w:r>
      <w:hyperlink r:id="rId10" w:history="1">
        <w:r w:rsidR="00AD0EE5" w:rsidRPr="003C2B90">
          <w:rPr>
            <w:rStyle w:val="Hyperlink"/>
            <w:sz w:val="18"/>
            <w:szCs w:val="18"/>
          </w:rPr>
          <w:t>http://ischool.uw.edu/msim/pro</w:t>
        </w:r>
        <w:r w:rsidR="00AD0EE5" w:rsidRPr="003C2B90">
          <w:rPr>
            <w:rStyle w:val="Hyperlink"/>
            <w:sz w:val="18"/>
            <w:szCs w:val="18"/>
          </w:rPr>
          <w:t>s</w:t>
        </w:r>
        <w:r w:rsidR="00AD0EE5" w:rsidRPr="003C2B90">
          <w:rPr>
            <w:rStyle w:val="Hyperlink"/>
            <w:sz w:val="18"/>
            <w:szCs w:val="18"/>
          </w:rPr>
          <w:t>pective/curriculum?quicktabs_4=0</w:t>
        </w:r>
      </w:hyperlink>
      <w:r w:rsidR="00AD0EE5">
        <w:rPr>
          <w:sz w:val="18"/>
          <w:szCs w:val="18"/>
        </w:rPr>
        <w:t xml:space="preserve"> </w:t>
      </w: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86"/>
        <w:gridCol w:w="754"/>
        <w:gridCol w:w="2386"/>
        <w:gridCol w:w="754"/>
        <w:gridCol w:w="2386"/>
        <w:gridCol w:w="754"/>
      </w:tblGrid>
      <w:tr w:rsidR="00AD0EE5" w:rsidRPr="00AD0EE5" w:rsidTr="00AD0EE5">
        <w:tc>
          <w:tcPr>
            <w:tcW w:w="0" w:type="auto"/>
            <w:gridSpan w:val="6"/>
            <w:shd w:val="clear" w:color="auto" w:fill="CCCCCC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Mid-Career Curriculum: Year 1 for Students Starting Autumn 2011 and Beyond</w:t>
            </w:r>
          </w:p>
        </w:tc>
      </w:tr>
      <w:tr w:rsidR="00AD0EE5" w:rsidRPr="00AD0EE5" w:rsidTr="00AD0EE5"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Autumn Quarter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Winter Quarter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 Quarter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Credits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Credits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Credits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The Information Management Framework (IMT500)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of Information and Resources (IMT530)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Structures Using XML (INFX542) or Relational Database Design (INFX543)*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Design Methods for Interaction and Systems (IMT540)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 of Information Organizations (IMT580)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Analytic Methods for Information Professionals (IMT570)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Enterprise Information Systems Analysis and Design (IMT541)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Total Year 1 Credits: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D0EE5" w:rsidRPr="00AD0EE5" w:rsidRDefault="00AD0EE5" w:rsidP="00AD0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EE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86"/>
        <w:gridCol w:w="754"/>
        <w:gridCol w:w="2386"/>
        <w:gridCol w:w="754"/>
        <w:gridCol w:w="2386"/>
        <w:gridCol w:w="754"/>
      </w:tblGrid>
      <w:tr w:rsidR="00AD0EE5" w:rsidRPr="00AD0EE5" w:rsidTr="00AD0EE5">
        <w:tc>
          <w:tcPr>
            <w:tcW w:w="0" w:type="auto"/>
            <w:gridSpan w:val="6"/>
            <w:shd w:val="clear" w:color="auto" w:fill="CCCCCC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Mid-Career Curriculum: Year 2 for Students Starting Autumn 2011 and Beyond</w:t>
            </w:r>
          </w:p>
        </w:tc>
      </w:tr>
      <w:tr w:rsidR="00AD0EE5" w:rsidRPr="00AD0EE5" w:rsidTr="00AD0EE5"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Autumn Quarter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Winter Quarter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 Quarter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240" w:type="dxa"/>
            </w:tcMar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Credits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Credits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Credits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Economics (IMT554) 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Policy, Law, and Ethics in Information Management (IMT550)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Capstone II (INFX596)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Capstone I (INFX 595)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Total Year 2 Credits: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</w:p>
        </w:tc>
      </w:tr>
      <w:tr w:rsidR="00AD0EE5" w:rsidRPr="00AD0EE5" w:rsidTr="00AD0EE5">
        <w:tc>
          <w:tcPr>
            <w:tcW w:w="0" w:type="auto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Total Degree Credits</w:t>
            </w:r>
          </w:p>
        </w:tc>
        <w:tc>
          <w:tcPr>
            <w:tcW w:w="0" w:type="auto"/>
            <w:gridSpan w:val="5"/>
            <w:tcBorders>
              <w:top w:val="single" w:sz="4" w:space="0" w:color="EBE5F6"/>
              <w:left w:val="single" w:sz="4" w:space="0" w:color="EBE5F6"/>
              <w:bottom w:val="single" w:sz="4" w:space="0" w:color="EBE5F6"/>
              <w:right w:val="single" w:sz="4" w:space="0" w:color="EBE5F6"/>
            </w:tcBorders>
            <w:shd w:val="clear" w:color="auto" w:fill="EBE5F6"/>
            <w:vAlign w:val="center"/>
            <w:hideMark/>
          </w:tcPr>
          <w:p w:rsidR="00AD0EE5" w:rsidRPr="00AD0EE5" w:rsidRDefault="00AD0EE5" w:rsidP="00AD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E5">
              <w:rPr>
                <w:rFonts w:ascii="Times New Roman" w:eastAsia="Times New Roman" w:hAnsi="Times New Roman" w:cs="Times New Roman"/>
                <w:sz w:val="24"/>
                <w:szCs w:val="24"/>
              </w:rPr>
              <w:t>Minimum 47</w:t>
            </w:r>
          </w:p>
        </w:tc>
      </w:tr>
    </w:tbl>
    <w:p w:rsidR="00AD0EE5" w:rsidRPr="00971EC2" w:rsidRDefault="00AD0EE5" w:rsidP="00971EC2">
      <w:pPr>
        <w:spacing w:after="0"/>
        <w:rPr>
          <w:sz w:val="16"/>
          <w:szCs w:val="16"/>
        </w:rPr>
      </w:pPr>
    </w:p>
    <w:p w:rsidR="007D638D" w:rsidRPr="00AD0EE5" w:rsidRDefault="007D638D">
      <w:pPr>
        <w:rPr>
          <w:sz w:val="18"/>
          <w:szCs w:val="18"/>
        </w:rPr>
      </w:pPr>
      <w:r>
        <w:t>Timeline:</w:t>
      </w:r>
      <w:r w:rsidR="00AD0EE5">
        <w:t xml:space="preserve"> </w:t>
      </w:r>
      <w:r w:rsidR="00AD0EE5" w:rsidRPr="002A4075">
        <w:rPr>
          <w:sz w:val="18"/>
          <w:szCs w:val="18"/>
        </w:rPr>
        <w:t xml:space="preserve">2 years </w:t>
      </w:r>
      <w:r w:rsidR="00AD0EE5">
        <w:rPr>
          <w:sz w:val="18"/>
          <w:szCs w:val="18"/>
        </w:rPr>
        <w:t>from start to completion of all courses and project</w:t>
      </w:r>
    </w:p>
    <w:p w:rsidR="007D638D" w:rsidRDefault="007D638D" w:rsidP="00971EC2">
      <w:pPr>
        <w:spacing w:after="0"/>
      </w:pPr>
      <w:r>
        <w:t>Project:</w:t>
      </w:r>
      <w:r w:rsidR="00AD0EE5">
        <w:t xml:space="preserve"> </w:t>
      </w:r>
    </w:p>
    <w:p w:rsidR="00AD0EE5" w:rsidRPr="00AD0EE5" w:rsidRDefault="00AD0EE5" w:rsidP="00971EC2">
      <w:pPr>
        <w:spacing w:after="0" w:line="288" w:lineRule="auto"/>
        <w:rPr>
          <w:rFonts w:eastAsia="Times New Roman" w:cstheme="minorHAnsi"/>
          <w:sz w:val="18"/>
          <w:szCs w:val="18"/>
        </w:rPr>
      </w:pPr>
      <w:r w:rsidRPr="00AD0EE5">
        <w:rPr>
          <w:rFonts w:eastAsia="Times New Roman" w:cstheme="minorHAnsi"/>
          <w:b/>
          <w:bCs/>
          <w:sz w:val="18"/>
          <w:szCs w:val="18"/>
        </w:rPr>
        <w:t>INFX595 - Capstone: Project Planning</w:t>
      </w:r>
      <w:r w:rsidRPr="00AD0EE5">
        <w:rPr>
          <w:rFonts w:eastAsia="Times New Roman" w:cstheme="minorHAnsi"/>
          <w:sz w:val="18"/>
          <w:szCs w:val="18"/>
        </w:rPr>
        <w:br/>
        <w:t xml:space="preserve">Analysis </w:t>
      </w:r>
      <w:proofErr w:type="spellStart"/>
      <w:r w:rsidRPr="00AD0EE5">
        <w:rPr>
          <w:rFonts w:eastAsia="Times New Roman" w:cstheme="minorHAnsi"/>
          <w:sz w:val="18"/>
          <w:szCs w:val="18"/>
        </w:rPr>
        <w:t>amd</w:t>
      </w:r>
      <w:proofErr w:type="spellEnd"/>
      <w:r w:rsidRPr="00AD0EE5">
        <w:rPr>
          <w:rFonts w:eastAsia="Times New Roman" w:cstheme="minorHAnsi"/>
          <w:sz w:val="18"/>
          <w:szCs w:val="18"/>
        </w:rPr>
        <w:t xml:space="preserve"> preliminary design of an approved individual or group research or implementation project demonstrating professional-level knowledge and skills. </w:t>
      </w:r>
      <w:del w:id="4" w:author="Mike Crandall" w:date="2011-10-11T16:28:00Z">
        <w:r w:rsidRPr="00AD0EE5" w:rsidDel="004D6DC8">
          <w:rPr>
            <w:rFonts w:eastAsia="Times New Roman" w:cstheme="minorHAnsi"/>
            <w:sz w:val="18"/>
            <w:szCs w:val="18"/>
          </w:rPr>
          <w:delText xml:space="preserve">589 </w:delText>
        </w:r>
      </w:del>
      <w:ins w:id="5" w:author="Mike Crandall" w:date="2011-10-11T16:28:00Z">
        <w:r w:rsidR="004D6DC8">
          <w:rPr>
            <w:rFonts w:eastAsia="Times New Roman" w:cstheme="minorHAnsi"/>
            <w:sz w:val="18"/>
            <w:szCs w:val="18"/>
          </w:rPr>
          <w:t>INFX</w:t>
        </w:r>
        <w:r w:rsidR="004D6DC8" w:rsidRPr="00AD0EE5">
          <w:rPr>
            <w:rFonts w:eastAsia="Times New Roman" w:cstheme="minorHAnsi"/>
            <w:sz w:val="18"/>
            <w:szCs w:val="18"/>
          </w:rPr>
          <w:t>5</w:t>
        </w:r>
        <w:r w:rsidR="004D6DC8">
          <w:rPr>
            <w:rFonts w:eastAsia="Times New Roman" w:cstheme="minorHAnsi"/>
            <w:sz w:val="18"/>
            <w:szCs w:val="18"/>
          </w:rPr>
          <w:t>95</w:t>
        </w:r>
        <w:r w:rsidR="004D6DC8" w:rsidRPr="00AD0EE5">
          <w:rPr>
            <w:rFonts w:eastAsia="Times New Roman" w:cstheme="minorHAnsi"/>
            <w:sz w:val="18"/>
            <w:szCs w:val="18"/>
          </w:rPr>
          <w:t xml:space="preserve"> </w:t>
        </w:r>
      </w:ins>
      <w:r w:rsidRPr="00AD0EE5">
        <w:rPr>
          <w:rFonts w:eastAsia="Times New Roman" w:cstheme="minorHAnsi"/>
          <w:sz w:val="18"/>
          <w:szCs w:val="18"/>
        </w:rPr>
        <w:t xml:space="preserve">is a first of two Capstone courses, and </w:t>
      </w:r>
      <w:del w:id="6" w:author="Mike Crandall" w:date="2011-10-11T16:28:00Z">
        <w:r w:rsidRPr="00AD0EE5" w:rsidDel="004D6DC8">
          <w:rPr>
            <w:rFonts w:eastAsia="Times New Roman" w:cstheme="minorHAnsi"/>
            <w:sz w:val="18"/>
            <w:szCs w:val="18"/>
          </w:rPr>
          <w:delText>589</w:delText>
        </w:r>
      </w:del>
      <w:bookmarkStart w:id="7" w:name="_GoBack"/>
      <w:bookmarkEnd w:id="7"/>
      <w:r w:rsidRPr="00AD0EE5">
        <w:rPr>
          <w:rFonts w:eastAsia="Times New Roman" w:cstheme="minorHAnsi"/>
          <w:sz w:val="18"/>
          <w:szCs w:val="18"/>
        </w:rPr>
        <w:t xml:space="preserve"> is devoted to project planning through problem analysis and the preliminary design and presentation of a plan for appropriate problem solutions</w:t>
      </w:r>
    </w:p>
    <w:p w:rsidR="00AD0EE5" w:rsidRDefault="00AD0EE5" w:rsidP="00AD0EE5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AD0EE5">
        <w:rPr>
          <w:rFonts w:eastAsia="Times New Roman" w:cstheme="minorHAnsi"/>
          <w:b/>
          <w:bCs/>
          <w:sz w:val="18"/>
          <w:szCs w:val="18"/>
        </w:rPr>
        <w:t>INFX596 - Capstone: Stakeholders, Information and Technology</w:t>
      </w:r>
      <w:r w:rsidRPr="00AD0EE5">
        <w:rPr>
          <w:rFonts w:eastAsia="Times New Roman" w:cstheme="minorHAnsi"/>
          <w:sz w:val="18"/>
          <w:szCs w:val="18"/>
        </w:rPr>
        <w:br/>
      </w:r>
      <w:proofErr w:type="gramStart"/>
      <w:r w:rsidRPr="00AD0EE5">
        <w:rPr>
          <w:rFonts w:eastAsia="Times New Roman" w:cstheme="minorHAnsi"/>
          <w:sz w:val="18"/>
          <w:szCs w:val="18"/>
        </w:rPr>
        <w:t>The</w:t>
      </w:r>
      <w:proofErr w:type="gramEnd"/>
      <w:r w:rsidRPr="00AD0EE5">
        <w:rPr>
          <w:rFonts w:eastAsia="Times New Roman" w:cstheme="minorHAnsi"/>
          <w:sz w:val="18"/>
          <w:szCs w:val="18"/>
        </w:rPr>
        <w:t xml:space="preserve"> second quarter course focuses on project implementation, assessment and final presentation of the results</w:t>
      </w:r>
    </w:p>
    <w:p w:rsidR="00AD0EE5" w:rsidRPr="00AD0EE5" w:rsidRDefault="00AD0EE5" w:rsidP="00AD0EE5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</w:rPr>
      </w:pPr>
      <w:r w:rsidRPr="002A4075">
        <w:rPr>
          <w:rFonts w:cstheme="minorHAnsi"/>
          <w:b/>
          <w:sz w:val="18"/>
          <w:szCs w:val="18"/>
        </w:rPr>
        <w:t>Note</w:t>
      </w:r>
      <w:r w:rsidRPr="002A4075">
        <w:rPr>
          <w:rFonts w:cstheme="minorHAnsi"/>
          <w:sz w:val="18"/>
          <w:szCs w:val="18"/>
        </w:rPr>
        <w:t>: your applied clinical informatics research project for the fellowship should also count for your Master’s project, but you will still have to reconcile that with your Advisor</w:t>
      </w:r>
    </w:p>
    <w:p w:rsidR="007D638D" w:rsidRDefault="007D638D" w:rsidP="00971EC2">
      <w:pPr>
        <w:spacing w:after="0"/>
      </w:pPr>
      <w:r>
        <w:lastRenderedPageBreak/>
        <w:t>Point of Contact:</w:t>
      </w:r>
    </w:p>
    <w:p w:rsidR="00AD0EE5" w:rsidRPr="00971EC2" w:rsidRDefault="00AD0EE5" w:rsidP="00971EC2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inorHAnsi" w:hAnsiTheme="minorHAnsi" w:cstheme="minorHAnsi"/>
          <w:sz w:val="18"/>
          <w:szCs w:val="18"/>
        </w:rPr>
      </w:pPr>
      <w:r w:rsidRPr="00971EC2">
        <w:rPr>
          <w:rFonts w:asciiTheme="minorHAnsi" w:hAnsiTheme="minorHAnsi" w:cstheme="minorHAnsi"/>
          <w:sz w:val="18"/>
          <w:szCs w:val="18"/>
        </w:rPr>
        <w:t xml:space="preserve">Prospective applicants with questions about the MSIM program may email </w:t>
      </w:r>
      <w:hyperlink r:id="rId11" w:history="1">
        <w:r w:rsidRPr="00971EC2">
          <w:rPr>
            <w:rStyle w:val="Hyperlink"/>
            <w:rFonts w:asciiTheme="minorHAnsi" w:hAnsiTheme="minorHAnsi" w:cstheme="minorHAnsi"/>
            <w:sz w:val="18"/>
            <w:szCs w:val="18"/>
          </w:rPr>
          <w:t>iask@uw.edu</w:t>
        </w:r>
      </w:hyperlink>
    </w:p>
    <w:p w:rsidR="00971EC2" w:rsidRDefault="00971EC2" w:rsidP="00971EC2">
      <w:pPr>
        <w:pStyle w:val="NormalWeb"/>
        <w:spacing w:before="0" w:beforeAutospacing="0" w:after="0" w:afterAutospacing="0" w:line="288" w:lineRule="auto"/>
        <w:rPr>
          <w:rFonts w:asciiTheme="minorHAnsi" w:hAnsiTheme="minorHAnsi" w:cstheme="minorHAnsi"/>
          <w:sz w:val="18"/>
          <w:szCs w:val="18"/>
        </w:rPr>
      </w:pPr>
    </w:p>
    <w:p w:rsidR="00971EC2" w:rsidRPr="00971EC2" w:rsidRDefault="00971EC2" w:rsidP="00971EC2">
      <w:pPr>
        <w:pStyle w:val="NormalWeb"/>
        <w:spacing w:before="0" w:beforeAutospacing="0" w:after="0" w:afterAutospacing="0" w:line="288" w:lineRule="auto"/>
        <w:rPr>
          <w:rFonts w:asciiTheme="minorHAnsi" w:hAnsiTheme="minorHAnsi" w:cstheme="minorHAnsi"/>
          <w:sz w:val="18"/>
          <w:szCs w:val="18"/>
        </w:rPr>
      </w:pPr>
      <w:r w:rsidRPr="00971EC2">
        <w:rPr>
          <w:rFonts w:asciiTheme="minorHAnsi" w:hAnsiTheme="minorHAnsi" w:cstheme="minorHAnsi"/>
          <w:sz w:val="18"/>
          <w:szCs w:val="18"/>
        </w:rPr>
        <w:t xml:space="preserve">MSIM Admissions Committee </w:t>
      </w:r>
      <w:r w:rsidRPr="00971EC2">
        <w:rPr>
          <w:rFonts w:asciiTheme="minorHAnsi" w:hAnsiTheme="minorHAnsi" w:cstheme="minorHAnsi"/>
          <w:sz w:val="18"/>
          <w:szCs w:val="18"/>
        </w:rPr>
        <w:br/>
        <w:t xml:space="preserve">Information School </w:t>
      </w:r>
      <w:r w:rsidRPr="00971EC2">
        <w:rPr>
          <w:rFonts w:asciiTheme="minorHAnsi" w:hAnsiTheme="minorHAnsi" w:cstheme="minorHAnsi"/>
          <w:sz w:val="18"/>
          <w:szCs w:val="18"/>
        </w:rPr>
        <w:br/>
        <w:t xml:space="preserve">University of Washington </w:t>
      </w:r>
      <w:r w:rsidRPr="00971EC2">
        <w:rPr>
          <w:rFonts w:asciiTheme="minorHAnsi" w:hAnsiTheme="minorHAnsi" w:cstheme="minorHAnsi"/>
          <w:sz w:val="18"/>
          <w:szCs w:val="18"/>
        </w:rPr>
        <w:br/>
        <w:t>370 Mary Gates Hall, Box 352840</w:t>
      </w:r>
      <w:r w:rsidRPr="00971EC2">
        <w:rPr>
          <w:rFonts w:asciiTheme="minorHAnsi" w:hAnsiTheme="minorHAnsi" w:cstheme="minorHAnsi"/>
          <w:sz w:val="18"/>
          <w:szCs w:val="18"/>
        </w:rPr>
        <w:br/>
        <w:t>Seattle, WA 98195-2840</w:t>
      </w:r>
    </w:p>
    <w:p w:rsidR="007D638D" w:rsidRDefault="007D638D"/>
    <w:sectPr w:rsidR="007D638D" w:rsidSect="00FA1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2612"/>
    <w:multiLevelType w:val="multilevel"/>
    <w:tmpl w:val="50A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22B10"/>
    <w:multiLevelType w:val="multilevel"/>
    <w:tmpl w:val="8DD8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F33EE"/>
    <w:multiLevelType w:val="multilevel"/>
    <w:tmpl w:val="E1F0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0E6015"/>
    <w:multiLevelType w:val="multilevel"/>
    <w:tmpl w:val="80B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7D638D"/>
    <w:rsid w:val="0005515B"/>
    <w:rsid w:val="00057FEB"/>
    <w:rsid w:val="001062F2"/>
    <w:rsid w:val="0011780B"/>
    <w:rsid w:val="00126B03"/>
    <w:rsid w:val="0014259E"/>
    <w:rsid w:val="00194086"/>
    <w:rsid w:val="001D3789"/>
    <w:rsid w:val="001D7FAB"/>
    <w:rsid w:val="00256037"/>
    <w:rsid w:val="002C075F"/>
    <w:rsid w:val="002D2E38"/>
    <w:rsid w:val="002F62C9"/>
    <w:rsid w:val="00323D64"/>
    <w:rsid w:val="00354073"/>
    <w:rsid w:val="00376900"/>
    <w:rsid w:val="00384CD6"/>
    <w:rsid w:val="00404E37"/>
    <w:rsid w:val="00410CB4"/>
    <w:rsid w:val="004D6DC8"/>
    <w:rsid w:val="005030D0"/>
    <w:rsid w:val="005157C7"/>
    <w:rsid w:val="005A4074"/>
    <w:rsid w:val="00641A0B"/>
    <w:rsid w:val="006A3E0B"/>
    <w:rsid w:val="006B3C48"/>
    <w:rsid w:val="006D46E8"/>
    <w:rsid w:val="007D638D"/>
    <w:rsid w:val="00817B7D"/>
    <w:rsid w:val="00856079"/>
    <w:rsid w:val="008A3E17"/>
    <w:rsid w:val="008F0C40"/>
    <w:rsid w:val="008F45F5"/>
    <w:rsid w:val="00916F6E"/>
    <w:rsid w:val="00940CBD"/>
    <w:rsid w:val="00971EC2"/>
    <w:rsid w:val="00990B0A"/>
    <w:rsid w:val="009A0427"/>
    <w:rsid w:val="009A1217"/>
    <w:rsid w:val="009B08B9"/>
    <w:rsid w:val="009E1176"/>
    <w:rsid w:val="00A35683"/>
    <w:rsid w:val="00A72B2C"/>
    <w:rsid w:val="00A73A1E"/>
    <w:rsid w:val="00A9698B"/>
    <w:rsid w:val="00AB51EF"/>
    <w:rsid w:val="00AD0EE5"/>
    <w:rsid w:val="00B04E2B"/>
    <w:rsid w:val="00B13CDE"/>
    <w:rsid w:val="00BB58DF"/>
    <w:rsid w:val="00BC1ED4"/>
    <w:rsid w:val="00BE4DB5"/>
    <w:rsid w:val="00C2254E"/>
    <w:rsid w:val="00C26E5E"/>
    <w:rsid w:val="00C328FE"/>
    <w:rsid w:val="00C37C24"/>
    <w:rsid w:val="00C64116"/>
    <w:rsid w:val="00CB58D7"/>
    <w:rsid w:val="00D42227"/>
    <w:rsid w:val="00D44E91"/>
    <w:rsid w:val="00D77859"/>
    <w:rsid w:val="00DB088A"/>
    <w:rsid w:val="00DF1313"/>
    <w:rsid w:val="00E9059B"/>
    <w:rsid w:val="00EA0661"/>
    <w:rsid w:val="00ED73E0"/>
    <w:rsid w:val="00EE06ED"/>
    <w:rsid w:val="00EE738F"/>
    <w:rsid w:val="00FA14BA"/>
    <w:rsid w:val="00FB2EBC"/>
    <w:rsid w:val="00FC4430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BA"/>
  </w:style>
  <w:style w:type="paragraph" w:styleId="Heading3">
    <w:name w:val="heading 3"/>
    <w:basedOn w:val="Normal"/>
    <w:link w:val="Heading3Char"/>
    <w:uiPriority w:val="9"/>
    <w:qFormat/>
    <w:rsid w:val="008F45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90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F45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F45F5"/>
    <w:rPr>
      <w:b/>
      <w:bCs/>
    </w:rPr>
  </w:style>
  <w:style w:type="paragraph" w:styleId="NormalWeb">
    <w:name w:val="Normal (Web)"/>
    <w:basedOn w:val="Normal"/>
    <w:uiPriority w:val="99"/>
    <w:unhideWhenUsed/>
    <w:rsid w:val="00AD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D6D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46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1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9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0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9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10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7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461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06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7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911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856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392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884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326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6062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749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035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4071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5217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2249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8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9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69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26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04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04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50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22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01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3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80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620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05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8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4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34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43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44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50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25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20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54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357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111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113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2405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1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0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3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65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77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70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80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6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511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927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52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327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84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638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937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8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3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4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0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1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0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26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76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65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09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49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999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017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03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2293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3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8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75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15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82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6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04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424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970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69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27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804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678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351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7235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84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chool.uw.edu/msim/applyonlin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school.uw.edu/msim/prospective/application-proces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chool.uw.edu/msim/prospective/apply?quicktabs_4=0" TargetMode="External"/><Relationship Id="rId11" Type="http://schemas.openxmlformats.org/officeDocument/2006/relationships/hyperlink" Target="mailto:iask@uw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school.uw.edu/msim/prospective/curriculum?quicktabs_4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chool.uw.edu/msim/otherapplication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BobM</dc:creator>
  <cp:lastModifiedBy>Mike Crandall</cp:lastModifiedBy>
  <cp:revision>3</cp:revision>
  <dcterms:created xsi:type="dcterms:W3CDTF">2011-10-11T19:48:00Z</dcterms:created>
  <dcterms:modified xsi:type="dcterms:W3CDTF">2011-10-11T23:28:00Z</dcterms:modified>
</cp:coreProperties>
</file>