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27" w:rsidRDefault="007D638D">
      <w:bookmarkStart w:id="0" w:name="_GoBack"/>
      <w:bookmarkEnd w:id="0"/>
      <w:r>
        <w:t xml:space="preserve">Information sheet for Master’s program – </w:t>
      </w:r>
      <w:r w:rsidR="00B65705">
        <w:t>UW CIPCT</w:t>
      </w:r>
    </w:p>
    <w:p w:rsidR="00B65705" w:rsidRDefault="00B65705">
      <w:r>
        <w:t xml:space="preserve">Program Chair: </w:t>
      </w:r>
      <w:ins w:id="1" w:author="George Demiris" w:date="2011-10-16T11:18:00Z">
        <w:r w:rsidR="0033017C">
          <w:t>George Demiris PhD</w:t>
        </w:r>
      </w:ins>
    </w:p>
    <w:p w:rsidR="007D638D" w:rsidRDefault="007D638D">
      <w:r>
        <w:t>Application deadline:</w:t>
      </w:r>
      <w:r w:rsidR="00B65705">
        <w:t xml:space="preserve"> </w:t>
      </w:r>
      <w:r w:rsidR="00B65705" w:rsidRPr="00B65705">
        <w:rPr>
          <w:rStyle w:val="Strong"/>
          <w:b w:val="0"/>
          <w:sz w:val="18"/>
          <w:szCs w:val="18"/>
        </w:rPr>
        <w:t xml:space="preserve">Applications for </w:t>
      </w:r>
      <w:proofErr w:type="gramStart"/>
      <w:r w:rsidR="00B65705" w:rsidRPr="00B65705">
        <w:rPr>
          <w:rStyle w:val="Strong"/>
          <w:b w:val="0"/>
          <w:sz w:val="18"/>
          <w:szCs w:val="18"/>
        </w:rPr>
        <w:t>Autumn</w:t>
      </w:r>
      <w:proofErr w:type="gramEnd"/>
      <w:r w:rsidR="00B65705" w:rsidRPr="00B65705">
        <w:rPr>
          <w:rStyle w:val="Strong"/>
          <w:b w:val="0"/>
          <w:sz w:val="18"/>
          <w:szCs w:val="18"/>
        </w:rPr>
        <w:t xml:space="preserve"> 2012 are due January 17, 2012 at 5pm PST</w:t>
      </w:r>
      <w:ins w:id="2" w:author="George Demiris" w:date="2011-10-16T11:18:00Z">
        <w:r w:rsidR="0033017C">
          <w:rPr>
            <w:rStyle w:val="Strong"/>
            <w:b w:val="0"/>
            <w:sz w:val="18"/>
            <w:szCs w:val="18"/>
          </w:rPr>
          <w:t xml:space="preserve"> (deadline may be extended, please inquire for potential extension)</w:t>
        </w:r>
      </w:ins>
    </w:p>
    <w:p w:rsidR="00AF6247" w:rsidRDefault="00AF6247">
      <w:r>
        <w:t xml:space="preserve">Application Information URL: </w:t>
      </w:r>
      <w:hyperlink r:id="rId5" w:history="1">
        <w:r w:rsidRPr="003C2B90">
          <w:rPr>
            <w:rStyle w:val="Hyperlink"/>
            <w:sz w:val="18"/>
            <w:szCs w:val="18"/>
          </w:rPr>
          <w:t>http://www.uwclinicalinformatics.com/prospective-students/prospective-students.html</w:t>
        </w:r>
      </w:hyperlink>
      <w:r>
        <w:rPr>
          <w:sz w:val="18"/>
          <w:szCs w:val="18"/>
        </w:rPr>
        <w:t xml:space="preserve"> </w:t>
      </w:r>
    </w:p>
    <w:p w:rsidR="007D638D" w:rsidRDefault="007D638D">
      <w:r>
        <w:t>Application URL:</w:t>
      </w:r>
      <w:r w:rsidR="00B65705">
        <w:t xml:space="preserve"> </w:t>
      </w:r>
      <w:hyperlink r:id="rId6" w:history="1">
        <w:r w:rsidR="00B65705" w:rsidRPr="00B65705">
          <w:rPr>
            <w:rStyle w:val="Hyperlink"/>
            <w:sz w:val="18"/>
            <w:szCs w:val="18"/>
          </w:rPr>
          <w:t>http://www.uwclinicalinformatics.com/prospective-students/applying-to-cipct.html</w:t>
        </w:r>
      </w:hyperlink>
      <w:r w:rsidR="00B65705">
        <w:t xml:space="preserve"> </w:t>
      </w:r>
    </w:p>
    <w:p w:rsidR="007D638D" w:rsidRDefault="007D638D">
      <w:r>
        <w:t>Admission requirements:</w:t>
      </w:r>
    </w:p>
    <w:p w:rsidR="00B65705" w:rsidRPr="00B65705" w:rsidRDefault="00B65705" w:rsidP="00B6570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b/>
          <w:bCs/>
          <w:sz w:val="18"/>
          <w:szCs w:val="18"/>
        </w:rPr>
        <w:t>Minimum Requirements to Apply to the CIPCT Program</w:t>
      </w:r>
    </w:p>
    <w:p w:rsidR="00B65705" w:rsidRPr="00B65705" w:rsidRDefault="00B65705" w:rsidP="00B65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 xml:space="preserve">A minimum grade point average of 3.0 on a 4.0 scale for the last 90 graded quarter credits </w:t>
      </w:r>
    </w:p>
    <w:p w:rsidR="00B65705" w:rsidRPr="00B65705" w:rsidRDefault="00B65705" w:rsidP="00B65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>Meeting </w:t>
      </w:r>
      <w:hyperlink r:id="rId7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</w:rPr>
          <w:t>Essential Behaviors for graduate students</w:t>
        </w:r>
      </w:hyperlink>
      <w:r w:rsidRPr="00B65705">
        <w:rPr>
          <w:rFonts w:eastAsia="Times New Roman" w:cstheme="minorHAnsi"/>
          <w:sz w:val="18"/>
          <w:szCs w:val="18"/>
        </w:rPr>
        <w:t xml:space="preserve"> </w:t>
      </w:r>
    </w:p>
    <w:p w:rsidR="00B65705" w:rsidRPr="00B65705" w:rsidRDefault="00B65705" w:rsidP="00AE2741">
      <w:pPr>
        <w:spacing w:before="100" w:beforeAutospacing="1" w:after="100" w:afterAutospacing="1" w:line="240" w:lineRule="auto"/>
        <w:ind w:left="180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>If you are admitted to the MS program, additional requirements you MUST meet before starting the program are:</w:t>
      </w:r>
    </w:p>
    <w:p w:rsidR="00B65705" w:rsidRPr="00B65705" w:rsidRDefault="00B65705" w:rsidP="00B65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>completing a </w:t>
      </w:r>
      <w:hyperlink r:id="rId8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</w:rPr>
          <w:t>background check through Verified Credentials</w:t>
        </w:r>
      </w:hyperlink>
      <w:r w:rsidRPr="00B65705">
        <w:rPr>
          <w:rFonts w:eastAsia="Times New Roman" w:cstheme="minorHAnsi"/>
          <w:sz w:val="18"/>
          <w:szCs w:val="18"/>
        </w:rPr>
        <w:t xml:space="preserve"> </w:t>
      </w:r>
    </w:p>
    <w:p w:rsidR="00B65705" w:rsidRPr="00B65705" w:rsidRDefault="00B65705" w:rsidP="00B65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>completion of </w:t>
      </w:r>
      <w:hyperlink r:id="rId9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</w:rPr>
          <w:t>an approved 3 quarter credit basic course in descriptive and inferential statistics</w:t>
        </w:r>
      </w:hyperlink>
      <w:r w:rsidRPr="00B65705">
        <w:rPr>
          <w:rFonts w:eastAsia="Times New Roman" w:cstheme="minorHAnsi"/>
          <w:sz w:val="18"/>
          <w:szCs w:val="18"/>
        </w:rPr>
        <w:t xml:space="preserve"> with a grade of at least 2.0 </w:t>
      </w:r>
    </w:p>
    <w:p w:rsidR="00B65705" w:rsidRPr="00B65705" w:rsidRDefault="00B65705" w:rsidP="00B65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 xml:space="preserve">successful completion of a baccalaureate degree from an accredited university </w:t>
      </w:r>
    </w:p>
    <w:p w:rsidR="00B65705" w:rsidRPr="00B65705" w:rsidRDefault="00B65705" w:rsidP="00B6570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> </w:t>
      </w:r>
      <w:r w:rsidRPr="00B65705">
        <w:rPr>
          <w:rFonts w:eastAsia="Times New Roman" w:cstheme="minorHAnsi"/>
          <w:b/>
          <w:bCs/>
          <w:sz w:val="18"/>
          <w:szCs w:val="18"/>
        </w:rPr>
        <w:t>Required Application Materials </w:t>
      </w:r>
    </w:p>
    <w:p w:rsidR="00B65705" w:rsidRPr="00B65705" w:rsidRDefault="00D14BC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</w:rPr>
      </w:pPr>
      <w:hyperlink r:id="rId10" w:history="1">
        <w:r w:rsidR="00B65705" w:rsidRPr="00B65705">
          <w:rPr>
            <w:rFonts w:eastAsia="Times New Roman" w:cstheme="minorHAnsi"/>
            <w:color w:val="0000FF"/>
            <w:sz w:val="18"/>
            <w:szCs w:val="18"/>
            <w:u w:val="single"/>
          </w:rPr>
          <w:t>MS application instructions</w:t>
        </w:r>
      </w:hyperlink>
      <w:r w:rsidR="00B65705" w:rsidRPr="00B65705">
        <w:rPr>
          <w:rFonts w:eastAsia="Times New Roman" w:cstheme="minorHAnsi"/>
          <w:sz w:val="18"/>
          <w:szCs w:val="18"/>
        </w:rPr>
        <w:t xml:space="preserve"> </w:t>
      </w:r>
    </w:p>
    <w:p w:rsidR="00B65705" w:rsidRPr="00B65705" w:rsidRDefault="00D14BC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</w:rPr>
      </w:pPr>
      <w:hyperlink r:id="rId11" w:history="1">
        <w:r w:rsidR="00B65705" w:rsidRPr="00B65705">
          <w:rPr>
            <w:rFonts w:eastAsia="Times New Roman" w:cstheme="minorHAnsi"/>
            <w:color w:val="0000FF"/>
            <w:sz w:val="18"/>
            <w:szCs w:val="18"/>
            <w:u w:val="single"/>
          </w:rPr>
          <w:t>Online MS application</w:t>
        </w:r>
      </w:hyperlink>
      <w:r w:rsidR="00B65705" w:rsidRPr="00B65705">
        <w:rPr>
          <w:rFonts w:eastAsia="Times New Roman" w:cstheme="minorHAnsi"/>
          <w:sz w:val="18"/>
          <w:szCs w:val="18"/>
        </w:rPr>
        <w:t>, including </w:t>
      </w:r>
      <w:hyperlink r:id="rId12" w:history="1">
        <w:r w:rsidR="00B65705" w:rsidRPr="00B65705">
          <w:rPr>
            <w:rFonts w:eastAsia="Times New Roman" w:cstheme="minorHAnsi"/>
            <w:color w:val="0000FF"/>
            <w:sz w:val="18"/>
            <w:szCs w:val="18"/>
            <w:u w:val="single"/>
          </w:rPr>
          <w:t>School of Nursing Supplemental Form</w:t>
        </w:r>
      </w:hyperlink>
      <w:r w:rsidR="00B65705" w:rsidRPr="00B65705">
        <w:rPr>
          <w:rFonts w:eastAsia="Times New Roman" w:cstheme="minorHAnsi"/>
          <w:sz w:val="18"/>
          <w:szCs w:val="18"/>
        </w:rPr>
        <w:t xml:space="preserve">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 xml:space="preserve">resume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 xml:space="preserve">three (3) letters of recommendation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 xml:space="preserve">responses to admissions questions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>completed </w:t>
      </w:r>
      <w:hyperlink r:id="rId13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</w:rPr>
          <w:t>Background Check, Authorization for Repeat Checks, and Dissemination of Results form</w:t>
        </w:r>
      </w:hyperlink>
      <w:r w:rsidRPr="00B65705">
        <w:rPr>
          <w:rFonts w:eastAsia="Times New Roman" w:cstheme="minorHAnsi"/>
          <w:sz w:val="18"/>
          <w:szCs w:val="18"/>
        </w:rPr>
        <w:t xml:space="preserve">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 xml:space="preserve">official transcripts from all post-secondary schools attended </w:t>
      </w:r>
    </w:p>
    <w:p w:rsidR="007D638D" w:rsidRDefault="007D638D">
      <w:r>
        <w:t>Curriculum:</w:t>
      </w:r>
    </w:p>
    <w:p w:rsidR="00B65705" w:rsidRPr="00B65705" w:rsidRDefault="00B65705" w:rsidP="00B6570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 xml:space="preserve">Students enrolled in the Online Master of Science in Clinical Informatics and Patient-Centered Technologies (CIPCT) at the University </w:t>
      </w:r>
      <w:proofErr w:type="gramStart"/>
      <w:r w:rsidRPr="00B65705">
        <w:rPr>
          <w:rFonts w:eastAsia="Times New Roman" w:cstheme="minorHAnsi"/>
          <w:sz w:val="18"/>
          <w:szCs w:val="18"/>
        </w:rPr>
        <w:t>of</w:t>
      </w:r>
      <w:proofErr w:type="gramEnd"/>
      <w:r w:rsidRPr="00B65705">
        <w:rPr>
          <w:rFonts w:eastAsia="Times New Roman" w:cstheme="minorHAnsi"/>
          <w:sz w:val="18"/>
          <w:szCs w:val="18"/>
        </w:rPr>
        <w:t xml:space="preserve"> Washington (UW) are required to complete the following courses: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"/>
        <w:gridCol w:w="6526"/>
        <w:gridCol w:w="555"/>
        <w:gridCol w:w="648"/>
      </w:tblGrid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Quarter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Informatics Courses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527/MEBI 587 Intro to Systems Thinking and Health Informatics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Autumn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528/MEBI 580 Computing Concepts: From Theory to Application  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Winter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NMETH 529/MEBI 582 Database Concepts &amp; Applications in Clinical Informatics  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Spring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NMETH 523/MEBI 583 Systems Design &amp; Project Management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Autumn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524/MEBI 584 Healthcare Information Systems &amp; the EHR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Winter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526/MEBI 586 Patient-Centered Interactive Health Communication Technologies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Spring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NSG 540/MEBI 581 </w:t>
            </w:r>
            <w:proofErr w:type="spellStart"/>
            <w:r w:rsidRPr="00B65705">
              <w:rPr>
                <w:rFonts w:eastAsia="Times New Roman" w:cstheme="minorHAnsi"/>
                <w:i/>
                <w:iCs/>
                <w:sz w:val="18"/>
                <w:szCs w:val="18"/>
              </w:rPr>
              <w:t>Telehealth</w:t>
            </w:r>
            <w:proofErr w:type="spellEnd"/>
            <w:r w:rsidRPr="00B65705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(Elective) 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Summer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Care Systems Courses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NURS 524/MEBI 574 Managing Health Systems 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Autumn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NURS 525/MEBI 575 Managing Clinical Effectiveness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Winter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NURS 526/MEBI 576 Managing Organizational Effectiveness 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Spring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NURS 527/MEBI 577 Managing Access &amp; Utilization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Summer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Scholarly Inquiry Courses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520 Scholarly Inquiry for Nursing Practice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Spring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530 Scholarly Proposal Development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Summer</w:t>
            </w:r>
          </w:p>
        </w:tc>
      </w:tr>
    </w:tbl>
    <w:p w:rsidR="00B65705" w:rsidRPr="00B65705" w:rsidRDefault="00B65705" w:rsidP="00AE2741">
      <w:pPr>
        <w:spacing w:before="100" w:beforeAutospacing="1" w:after="100" w:afterAutospacing="1" w:line="240" w:lineRule="auto"/>
        <w:ind w:left="180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sz w:val="18"/>
          <w:szCs w:val="18"/>
        </w:rPr>
        <w:t>In addition to the above required courses, students are required to complete two independent studies</w:t>
      </w:r>
      <w:r w:rsidR="00AE2741">
        <w:rPr>
          <w:rFonts w:eastAsia="Times New Roman" w:cstheme="minorHAnsi"/>
          <w:sz w:val="18"/>
          <w:szCs w:val="18"/>
        </w:rPr>
        <w:t xml:space="preserve"> (the one below and the Project)</w:t>
      </w:r>
      <w:r w:rsidRPr="00B65705">
        <w:rPr>
          <w:rFonts w:eastAsia="Times New Roman" w:cstheme="minorHAnsi"/>
          <w:sz w:val="18"/>
          <w:szCs w:val="18"/>
        </w:rPr>
        <w:t>:</w:t>
      </w:r>
    </w:p>
    <w:p w:rsidR="00B65705" w:rsidRPr="00B65705" w:rsidRDefault="00B65705" w:rsidP="00B65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b/>
          <w:bCs/>
          <w:sz w:val="18"/>
          <w:szCs w:val="18"/>
        </w:rPr>
        <w:t>NMETH 600/MEBI 600 - Informatics Practicum/Internship - 6 credits</w:t>
      </w:r>
      <w:r w:rsidRPr="00B65705">
        <w:rPr>
          <w:rFonts w:eastAsia="Times New Roman" w:cstheme="minorHAnsi"/>
          <w:sz w:val="18"/>
          <w:szCs w:val="18"/>
        </w:rPr>
        <w:br/>
      </w:r>
      <w:proofErr w:type="gramStart"/>
      <w:r w:rsidRPr="00B65705">
        <w:rPr>
          <w:rFonts w:eastAsia="Times New Roman" w:cstheme="minorHAnsi"/>
          <w:sz w:val="18"/>
          <w:szCs w:val="18"/>
        </w:rPr>
        <w:t>A</w:t>
      </w:r>
      <w:proofErr w:type="gramEnd"/>
      <w:r w:rsidRPr="00B65705">
        <w:rPr>
          <w:rFonts w:eastAsia="Times New Roman" w:cstheme="minorHAnsi"/>
          <w:sz w:val="18"/>
          <w:szCs w:val="18"/>
        </w:rPr>
        <w:t xml:space="preserve"> hands-on experience working within the field of informatics.  This is a guided independent study for which you may work with faculty or a community member to gain experience or knowledge in an area of informatics. </w:t>
      </w:r>
    </w:p>
    <w:p w:rsidR="007D638D" w:rsidRDefault="007D638D">
      <w:r>
        <w:t>Timeline:</w:t>
      </w:r>
      <w:r w:rsidR="00B65705">
        <w:t xml:space="preserve"> </w:t>
      </w:r>
      <w:ins w:id="3" w:author="George Demiris" w:date="2011-10-16T11:19:00Z">
        <w:r w:rsidR="0033017C">
          <w:t xml:space="preserve">up to </w:t>
        </w:r>
      </w:ins>
      <w:r w:rsidR="00B65705" w:rsidRPr="00B65705">
        <w:rPr>
          <w:sz w:val="18"/>
          <w:szCs w:val="18"/>
        </w:rPr>
        <w:t>2 years from start of Fellowship to completion</w:t>
      </w:r>
      <w:r w:rsidR="00B65705">
        <w:rPr>
          <w:sz w:val="18"/>
          <w:szCs w:val="18"/>
        </w:rPr>
        <w:t xml:space="preserve"> of all course work and project</w:t>
      </w:r>
      <w:ins w:id="4" w:author="George Demiris" w:date="2011-10-16T11:19:00Z">
        <w:r w:rsidR="0033017C">
          <w:rPr>
            <w:sz w:val="18"/>
            <w:szCs w:val="18"/>
          </w:rPr>
          <w:t xml:space="preserve"> (for full-time </w:t>
        </w:r>
        <w:r w:rsidR="0033017C">
          <w:rPr>
            <w:sz w:val="18"/>
            <w:szCs w:val="18"/>
          </w:rPr>
          <w:t>students</w:t>
        </w:r>
        <w:r w:rsidR="0033017C">
          <w:rPr>
            <w:sz w:val="18"/>
            <w:szCs w:val="18"/>
          </w:rPr>
          <w:t>)</w:t>
        </w:r>
      </w:ins>
    </w:p>
    <w:p w:rsidR="007D638D" w:rsidRDefault="007D638D">
      <w:r>
        <w:t>Project:</w:t>
      </w:r>
      <w:r w:rsidR="00B65705">
        <w:t xml:space="preserve"> </w:t>
      </w:r>
    </w:p>
    <w:p w:rsidR="00B65705" w:rsidRPr="00B65705" w:rsidRDefault="00B65705" w:rsidP="00B65705">
      <w:pPr>
        <w:spacing w:before="100" w:beforeAutospacing="1" w:after="100" w:afterAutospacing="1" w:line="240" w:lineRule="auto"/>
        <w:ind w:left="180"/>
        <w:rPr>
          <w:rFonts w:eastAsia="Times New Roman" w:cstheme="minorHAnsi"/>
          <w:sz w:val="18"/>
          <w:szCs w:val="18"/>
        </w:rPr>
      </w:pPr>
      <w:r w:rsidRPr="00B65705">
        <w:rPr>
          <w:rFonts w:eastAsia="Times New Roman" w:cstheme="minorHAnsi"/>
          <w:b/>
          <w:bCs/>
          <w:sz w:val="18"/>
          <w:szCs w:val="18"/>
        </w:rPr>
        <w:t>Scholarly Project - 6 credits</w:t>
      </w:r>
      <w:r w:rsidRPr="00B65705">
        <w:rPr>
          <w:rFonts w:eastAsia="Times New Roman" w:cstheme="minorHAnsi"/>
          <w:sz w:val="18"/>
          <w:szCs w:val="18"/>
        </w:rPr>
        <w:br/>
      </w:r>
      <w:proofErr w:type="gramStart"/>
      <w:r w:rsidRPr="00B65705">
        <w:rPr>
          <w:rFonts w:eastAsia="Times New Roman" w:cstheme="minorHAnsi"/>
          <w:sz w:val="18"/>
          <w:szCs w:val="18"/>
        </w:rPr>
        <w:t>A</w:t>
      </w:r>
      <w:proofErr w:type="gramEnd"/>
      <w:r w:rsidRPr="00B65705">
        <w:rPr>
          <w:rFonts w:eastAsia="Times New Roman" w:cstheme="minorHAnsi"/>
          <w:sz w:val="18"/>
          <w:szCs w:val="18"/>
        </w:rPr>
        <w:t xml:space="preserve"> scholarly project is an independent scholarly inquiry or research project completed with the guidance of a supervisory committee.  The specific coursework required for a scholarly project is determined with the committee.  NOTE: Students may also elect to complete a Thesis instead of a Scholarly Project, which requires 9 credits of NMETH 700. </w:t>
      </w:r>
    </w:p>
    <w:p w:rsidR="00B65705" w:rsidRPr="00B65705" w:rsidRDefault="00B65705" w:rsidP="00B65705">
      <w:pPr>
        <w:ind w:left="180"/>
        <w:rPr>
          <w:sz w:val="18"/>
          <w:szCs w:val="18"/>
        </w:rPr>
      </w:pPr>
      <w:r>
        <w:rPr>
          <w:sz w:val="18"/>
          <w:szCs w:val="18"/>
        </w:rPr>
        <w:t xml:space="preserve">It is expected that your Fellowship applied clinical informatics research project will also serve to </w:t>
      </w:r>
      <w:r w:rsidR="00AE2741">
        <w:rPr>
          <w:sz w:val="18"/>
          <w:szCs w:val="18"/>
        </w:rPr>
        <w:t>complete the Masters’ project requirement</w:t>
      </w:r>
    </w:p>
    <w:p w:rsidR="007D638D" w:rsidRDefault="007D638D">
      <w:r>
        <w:t>Point of Contact:</w:t>
      </w:r>
    </w:p>
    <w:p w:rsidR="00B65705" w:rsidRPr="00B65705" w:rsidRDefault="00B65705" w:rsidP="00B65705">
      <w:pPr>
        <w:pStyle w:val="NormalWeb"/>
        <w:rPr>
          <w:rFonts w:asciiTheme="minorHAnsi" w:hAnsiTheme="minorHAnsi" w:cstheme="minorHAnsi"/>
          <w:i/>
          <w:sz w:val="18"/>
          <w:szCs w:val="18"/>
        </w:rPr>
      </w:pP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</w:rPr>
        <w:t>Jaime Jenkins</w:t>
      </w:r>
      <w:r w:rsidRPr="00B65705">
        <w:rPr>
          <w:rFonts w:asciiTheme="minorHAnsi" w:hAnsiTheme="minorHAnsi" w:cstheme="minorHAnsi"/>
          <w:i/>
          <w:sz w:val="18"/>
          <w:szCs w:val="18"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</w:rPr>
        <w:t>Operations Manager</w:t>
      </w:r>
      <w:r w:rsidRPr="00B65705">
        <w:rPr>
          <w:rFonts w:asciiTheme="minorHAnsi" w:hAnsiTheme="minorHAnsi" w:cstheme="minorHAnsi"/>
          <w:i/>
          <w:sz w:val="18"/>
          <w:szCs w:val="18"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</w:rPr>
        <w:t>1959 NE Pacific Street</w:t>
      </w:r>
      <w:r w:rsidRPr="00B65705">
        <w:rPr>
          <w:rFonts w:asciiTheme="minorHAnsi" w:hAnsiTheme="minorHAnsi" w:cstheme="minorHAnsi"/>
          <w:i/>
          <w:sz w:val="18"/>
          <w:szCs w:val="18"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</w:rPr>
        <w:t>Box 357266</w:t>
      </w:r>
      <w:r w:rsidRPr="00B65705">
        <w:rPr>
          <w:rFonts w:asciiTheme="minorHAnsi" w:hAnsiTheme="minorHAnsi" w:cstheme="minorHAnsi"/>
          <w:i/>
          <w:sz w:val="18"/>
          <w:szCs w:val="18"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</w:rPr>
        <w:t>Seattle, WA 98195-7266</w:t>
      </w:r>
      <w:r w:rsidRPr="00B65705">
        <w:rPr>
          <w:rFonts w:asciiTheme="minorHAnsi" w:hAnsiTheme="minorHAnsi" w:cstheme="minorHAnsi"/>
          <w:i/>
          <w:sz w:val="18"/>
          <w:szCs w:val="18"/>
        </w:rPr>
        <w:br/>
      </w:r>
      <w:r w:rsidRPr="00B65705">
        <w:rPr>
          <w:rFonts w:asciiTheme="minorHAnsi" w:hAnsiTheme="minorHAnsi" w:cstheme="minorHAnsi"/>
          <w:i/>
          <w:sz w:val="18"/>
          <w:szCs w:val="18"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</w:rPr>
        <w:t xml:space="preserve">Email: </w:t>
      </w:r>
      <w:hyperlink r:id="rId14" w:tgtFrame="_blank" w:history="1">
        <w:r w:rsidRPr="00B65705">
          <w:rPr>
            <w:rStyle w:val="Hyperlink"/>
            <w:rFonts w:asciiTheme="minorHAnsi" w:hAnsiTheme="minorHAnsi" w:cstheme="minorHAnsi"/>
            <w:i/>
            <w:iCs/>
            <w:sz w:val="18"/>
            <w:szCs w:val="18"/>
          </w:rPr>
          <w:t>uwcipct@uw.edu</w:t>
        </w:r>
      </w:hyperlink>
      <w:r w:rsidRPr="00B65705">
        <w:rPr>
          <w:rFonts w:asciiTheme="minorHAnsi" w:hAnsiTheme="minorHAnsi" w:cstheme="minorHAnsi"/>
          <w:i/>
          <w:sz w:val="18"/>
          <w:szCs w:val="18"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</w:rPr>
        <w:t>Toll-Free: 866-931-1687</w:t>
      </w:r>
    </w:p>
    <w:p w:rsidR="00B65705" w:rsidRDefault="00B65705"/>
    <w:p w:rsidR="007D638D" w:rsidRDefault="007D638D"/>
    <w:sectPr w:rsidR="007D638D" w:rsidSect="007C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B4A"/>
    <w:multiLevelType w:val="multilevel"/>
    <w:tmpl w:val="1582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15C9A"/>
    <w:multiLevelType w:val="multilevel"/>
    <w:tmpl w:val="AAA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05905"/>
    <w:multiLevelType w:val="multilevel"/>
    <w:tmpl w:val="A09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D4B3C"/>
    <w:multiLevelType w:val="multilevel"/>
    <w:tmpl w:val="10B0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9103D"/>
    <w:multiLevelType w:val="multilevel"/>
    <w:tmpl w:val="3B8C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trackRevisions/>
  <w:defaultTabStop w:val="720"/>
  <w:characterSpacingControl w:val="doNotCompress"/>
  <w:compat/>
  <w:rsids>
    <w:rsidRoot w:val="007D638D"/>
    <w:rsid w:val="0005515B"/>
    <w:rsid w:val="00057FEB"/>
    <w:rsid w:val="000D2288"/>
    <w:rsid w:val="001062F2"/>
    <w:rsid w:val="0011780B"/>
    <w:rsid w:val="00126B03"/>
    <w:rsid w:val="0014259E"/>
    <w:rsid w:val="00194086"/>
    <w:rsid w:val="001D3789"/>
    <w:rsid w:val="001D7FAB"/>
    <w:rsid w:val="00256037"/>
    <w:rsid w:val="002C075F"/>
    <w:rsid w:val="002D2E38"/>
    <w:rsid w:val="002F62C9"/>
    <w:rsid w:val="00323D64"/>
    <w:rsid w:val="0033017C"/>
    <w:rsid w:val="00354073"/>
    <w:rsid w:val="00384CD6"/>
    <w:rsid w:val="00404E37"/>
    <w:rsid w:val="00410CB4"/>
    <w:rsid w:val="005030D0"/>
    <w:rsid w:val="005157C7"/>
    <w:rsid w:val="005A4074"/>
    <w:rsid w:val="00641A0B"/>
    <w:rsid w:val="006A3E0B"/>
    <w:rsid w:val="006B3C48"/>
    <w:rsid w:val="006D46E8"/>
    <w:rsid w:val="007C3277"/>
    <w:rsid w:val="007D638D"/>
    <w:rsid w:val="00856079"/>
    <w:rsid w:val="008A3E17"/>
    <w:rsid w:val="008F0C40"/>
    <w:rsid w:val="008F6E92"/>
    <w:rsid w:val="00916F6E"/>
    <w:rsid w:val="00940CBD"/>
    <w:rsid w:val="00990B0A"/>
    <w:rsid w:val="009A0427"/>
    <w:rsid w:val="009A1217"/>
    <w:rsid w:val="009B08B9"/>
    <w:rsid w:val="009E1176"/>
    <w:rsid w:val="00A35683"/>
    <w:rsid w:val="00A72B2C"/>
    <w:rsid w:val="00A73A1E"/>
    <w:rsid w:val="00A9698B"/>
    <w:rsid w:val="00AB51EF"/>
    <w:rsid w:val="00AE2741"/>
    <w:rsid w:val="00AF6247"/>
    <w:rsid w:val="00B04E2B"/>
    <w:rsid w:val="00B13CDE"/>
    <w:rsid w:val="00B65705"/>
    <w:rsid w:val="00BB58DF"/>
    <w:rsid w:val="00BC1ED4"/>
    <w:rsid w:val="00BE4DB5"/>
    <w:rsid w:val="00C2254E"/>
    <w:rsid w:val="00C26E5E"/>
    <w:rsid w:val="00C328FE"/>
    <w:rsid w:val="00C37C24"/>
    <w:rsid w:val="00C64116"/>
    <w:rsid w:val="00CB58D7"/>
    <w:rsid w:val="00D14BC5"/>
    <w:rsid w:val="00D42227"/>
    <w:rsid w:val="00D44E91"/>
    <w:rsid w:val="00D77859"/>
    <w:rsid w:val="00DB088A"/>
    <w:rsid w:val="00DF1313"/>
    <w:rsid w:val="00E9059B"/>
    <w:rsid w:val="00EA0661"/>
    <w:rsid w:val="00ED73E0"/>
    <w:rsid w:val="00EE06ED"/>
    <w:rsid w:val="00EE738F"/>
    <w:rsid w:val="00FB2EBC"/>
    <w:rsid w:val="00FC4430"/>
    <w:rsid w:val="00FC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7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5705"/>
    <w:rPr>
      <w:i/>
      <w:iCs/>
    </w:rPr>
  </w:style>
  <w:style w:type="character" w:styleId="Strong">
    <w:name w:val="Strong"/>
    <w:basedOn w:val="DefaultParagraphFont"/>
    <w:uiPriority w:val="22"/>
    <w:qFormat/>
    <w:rsid w:val="00B65705"/>
    <w:rPr>
      <w:b/>
      <w:bCs/>
    </w:rPr>
  </w:style>
  <w:style w:type="character" w:customStyle="1" w:styleId="large">
    <w:name w:val="large"/>
    <w:basedOn w:val="DefaultParagraphFont"/>
    <w:rsid w:val="00B65705"/>
  </w:style>
  <w:style w:type="paragraph" w:customStyle="1" w:styleId="large1">
    <w:name w:val="large1"/>
    <w:basedOn w:val="Normal"/>
    <w:rsid w:val="00B6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6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5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5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2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9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9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ing.uw.edu/node/417" TargetMode="External"/><Relationship Id="rId13" Type="http://schemas.openxmlformats.org/officeDocument/2006/relationships/hyperlink" Target="http://nursing.uw.edu/node/4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ursing.uw.edu/node/922" TargetMode="External"/><Relationship Id="rId12" Type="http://schemas.openxmlformats.org/officeDocument/2006/relationships/hyperlink" Target="http://nursing.uw.edu/node/80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wclinicalinformatics.com/prospective-students/applying-to-cipct.html" TargetMode="External"/><Relationship Id="rId11" Type="http://schemas.openxmlformats.org/officeDocument/2006/relationships/hyperlink" Target="https://www.grad.washington.edu/applForAdmiss/" TargetMode="External"/><Relationship Id="rId5" Type="http://schemas.openxmlformats.org/officeDocument/2006/relationships/hyperlink" Target="http://www.uwclinicalinformatics.com/prospective-students/prospective-students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nursing.uw.edu/academic-services/degree-programs/ms/master-of-science-application-instruc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ursing.uw.edu/node/396" TargetMode="External"/><Relationship Id="rId14" Type="http://schemas.openxmlformats.org/officeDocument/2006/relationships/hyperlink" Target="mailto:uwcipct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BobM</dc:creator>
  <cp:lastModifiedBy>George Demiris</cp:lastModifiedBy>
  <cp:revision>2</cp:revision>
  <dcterms:created xsi:type="dcterms:W3CDTF">2011-10-16T18:19:00Z</dcterms:created>
  <dcterms:modified xsi:type="dcterms:W3CDTF">2011-10-16T18:19:00Z</dcterms:modified>
</cp:coreProperties>
</file>